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BD00" w14:textId="4F9BB865" w:rsidR="000F07AE" w:rsidRPr="005116DE" w:rsidRDefault="00734159" w:rsidP="005116DE">
      <w:pPr>
        <w:pStyle w:val="Title"/>
        <w:jc w:val="center"/>
        <w:rPr>
          <w:rFonts w:eastAsia="Tahoma"/>
          <w:color w:val="000000" w:themeColor="text1"/>
          <w:rPrChange w:id="0" w:author="Aubrey Dague" w:date="2026-03-14T12:58:00Z" w16du:dateUtc="2026-03-14T16:58:00Z">
            <w:rPr/>
          </w:rPrChange>
        </w:rPr>
        <w:pPrChange w:id="1" w:author="Aubrey Dague" w:date="2026-03-14T12:49:00Z" w16du:dateUtc="2026-03-14T16:49:00Z">
          <w:pPr>
            <w:spacing w:after="0"/>
            <w:jc w:val="center"/>
          </w:pPr>
        </w:pPrChange>
      </w:pPr>
      <w:bookmarkStart w:id="2" w:name="_Hlk74749841"/>
      <w:r w:rsidRPr="005116DE">
        <w:rPr>
          <w:rFonts w:eastAsia="Tahoma"/>
          <w:color w:val="000000" w:themeColor="text1"/>
          <w:rPrChange w:id="3" w:author="Aubrey Dague" w:date="2026-03-14T12:58:00Z" w16du:dateUtc="2026-03-14T16:58:00Z">
            <w:rPr/>
          </w:rPrChange>
        </w:rPr>
        <w:t>[Club Name]</w:t>
      </w:r>
      <w:r w:rsidR="000F07AE" w:rsidRPr="005116DE">
        <w:rPr>
          <w:rFonts w:eastAsia="Tahoma"/>
          <w:color w:val="000000" w:themeColor="text1"/>
          <w:rPrChange w:id="4" w:author="Aubrey Dague" w:date="2026-03-14T12:58:00Z" w16du:dateUtc="2026-03-14T16:58:00Z">
            <w:rPr/>
          </w:rPrChange>
        </w:rPr>
        <w:t xml:space="preserve"> Club By-laws</w:t>
      </w:r>
    </w:p>
    <w:p w14:paraId="75736337" w14:textId="77777777" w:rsidR="000F07AE" w:rsidRPr="005116DE" w:rsidRDefault="000F07AE" w:rsidP="000F07AE">
      <w:pPr>
        <w:spacing w:line="240" w:lineRule="auto"/>
        <w:contextualSpacing/>
        <w:jc w:val="center"/>
        <w:rPr>
          <w:color w:val="000000" w:themeColor="text1"/>
          <w:u w:val="single"/>
          <w:rPrChange w:id="5" w:author="Aubrey Dague" w:date="2026-03-14T12:58:00Z" w16du:dateUtc="2026-03-14T16:58:00Z">
            <w:rPr>
              <w:u w:val="single"/>
            </w:rPr>
          </w:rPrChange>
        </w:rPr>
      </w:pPr>
    </w:p>
    <w:p w14:paraId="66B23A5A" w14:textId="77777777" w:rsidR="000F07AE" w:rsidRPr="00E8353A" w:rsidRDefault="000F07AE" w:rsidP="005116DE">
      <w:pPr>
        <w:pStyle w:val="Heading1"/>
        <w:jc w:val="center"/>
        <w:rPr>
          <w:color w:val="000000" w:themeColor="text1"/>
          <w:sz w:val="20"/>
          <w:szCs w:val="20"/>
          <w:u w:val="single"/>
          <w:rPrChange w:id="6" w:author="Aubrey Dague [2]" w:date="2026-03-14T13:05:00Z" w16du:dateUtc="2026-03-14T17:05:00Z">
            <w:rPr/>
          </w:rPrChange>
        </w:rPr>
        <w:pPrChange w:id="7" w:author="Aubrey Dague" w:date="2026-03-14T12:58:00Z" w16du:dateUtc="2026-03-14T16:58:00Z">
          <w:pPr>
            <w:spacing w:line="240" w:lineRule="auto"/>
            <w:contextualSpacing/>
            <w:jc w:val="center"/>
          </w:pPr>
        </w:pPrChange>
      </w:pPr>
      <w:r w:rsidRPr="00E8353A">
        <w:rPr>
          <w:color w:val="000000" w:themeColor="text1"/>
          <w:sz w:val="20"/>
          <w:szCs w:val="20"/>
          <w:u w:val="single"/>
          <w:rPrChange w:id="8" w:author="Aubrey Dague [2]" w:date="2026-03-14T13:05:00Z" w16du:dateUtc="2026-03-14T17:05:00Z">
            <w:rPr/>
          </w:rPrChange>
        </w:rPr>
        <w:t>ARTICLE I. NAME</w:t>
      </w:r>
    </w:p>
    <w:p w14:paraId="5E7574D2" w14:textId="77777777" w:rsidR="000F07AE" w:rsidRPr="00E8353A" w:rsidRDefault="000F07AE" w:rsidP="000F07AE">
      <w:pPr>
        <w:spacing w:line="240" w:lineRule="auto"/>
        <w:contextualSpacing/>
        <w:rPr>
          <w:rFonts w:cstheme="minorHAnsi"/>
          <w:color w:val="000000" w:themeColor="text1"/>
          <w:sz w:val="20"/>
          <w:szCs w:val="20"/>
          <w:rPrChange w:id="9" w:author="Aubrey Dague [2]" w:date="2026-03-14T13:05:00Z" w16du:dateUtc="2026-03-14T17:05:00Z">
            <w:rPr>
              <w:rFonts w:cstheme="minorHAnsi"/>
              <w:sz w:val="20"/>
            </w:rPr>
          </w:rPrChange>
        </w:rPr>
      </w:pPr>
    </w:p>
    <w:p w14:paraId="5B0F8C3B" w14:textId="77777777" w:rsidR="000F07AE" w:rsidRPr="00E8353A" w:rsidRDefault="000F07AE" w:rsidP="005116DE">
      <w:pPr>
        <w:pStyle w:val="Heading2"/>
        <w:rPr>
          <w:b/>
          <w:bCs/>
          <w:color w:val="000000" w:themeColor="text1"/>
          <w:sz w:val="20"/>
          <w:szCs w:val="20"/>
          <w:rPrChange w:id="10" w:author="Aubrey Dague [2]" w:date="2026-03-14T13:05:00Z" w16du:dateUtc="2026-03-14T17:05:00Z">
            <w:rPr/>
          </w:rPrChange>
        </w:rPr>
        <w:pPrChange w:id="11" w:author="Aubrey Dague" w:date="2026-03-14T12:51:00Z" w16du:dateUtc="2026-03-14T16:51:00Z">
          <w:pPr>
            <w:spacing w:line="240" w:lineRule="auto"/>
            <w:contextualSpacing/>
          </w:pPr>
        </w:pPrChange>
      </w:pPr>
      <w:r w:rsidRPr="00E8353A">
        <w:rPr>
          <w:b/>
          <w:bCs/>
          <w:color w:val="000000" w:themeColor="text1"/>
          <w:sz w:val="20"/>
          <w:szCs w:val="20"/>
          <w:rPrChange w:id="12" w:author="Aubrey Dague [2]" w:date="2026-03-14T13:05:00Z" w16du:dateUtc="2026-03-14T17:05:00Z">
            <w:rPr/>
          </w:rPrChange>
        </w:rPr>
        <w:t>Article I, Section I.</w:t>
      </w:r>
    </w:p>
    <w:p w14:paraId="7E839B81" w14:textId="79AD18C7" w:rsidR="000F07AE" w:rsidRPr="00E8353A" w:rsidRDefault="000F07AE" w:rsidP="000F07AE">
      <w:pPr>
        <w:spacing w:line="240" w:lineRule="auto"/>
        <w:contextualSpacing/>
        <w:rPr>
          <w:rFonts w:cstheme="minorHAnsi"/>
          <w:color w:val="000000" w:themeColor="text1"/>
          <w:sz w:val="20"/>
          <w:szCs w:val="20"/>
          <w:rPrChange w:id="13" w:author="Aubrey Dague [2]" w:date="2026-03-14T13:05:00Z" w16du:dateUtc="2026-03-14T17:05:00Z">
            <w:rPr>
              <w:rFonts w:cstheme="minorHAnsi"/>
              <w:sz w:val="20"/>
              <w:szCs w:val="20"/>
            </w:rPr>
          </w:rPrChange>
        </w:rPr>
      </w:pPr>
      <w:r w:rsidRPr="00E8353A">
        <w:rPr>
          <w:rFonts w:cstheme="minorHAnsi"/>
          <w:color w:val="000000" w:themeColor="text1"/>
          <w:sz w:val="20"/>
          <w:szCs w:val="20"/>
          <w:rPrChange w:id="14" w:author="Aubrey Dague [2]" w:date="2026-03-14T13:05:00Z" w16du:dateUtc="2026-03-14T17:05:00Z">
            <w:rPr>
              <w:rFonts w:cstheme="minorHAnsi"/>
              <w:sz w:val="20"/>
              <w:szCs w:val="20"/>
            </w:rPr>
          </w:rPrChange>
        </w:rPr>
        <w:t xml:space="preserve">The name of the organization shall be the Kennesaw State University Club </w:t>
      </w:r>
      <w:r w:rsidR="0007754B" w:rsidRPr="00E8353A">
        <w:rPr>
          <w:rFonts w:cstheme="minorHAnsi"/>
          <w:b/>
          <w:bCs/>
          <w:color w:val="000000" w:themeColor="text1"/>
          <w:sz w:val="20"/>
          <w:szCs w:val="20"/>
          <w:rPrChange w:id="15" w:author="Aubrey Dague [2]" w:date="2026-03-14T13:05:00Z" w16du:dateUtc="2026-03-14T17:05:00Z">
            <w:rPr>
              <w:rFonts w:cstheme="minorHAnsi"/>
              <w:b/>
              <w:bCs/>
              <w:sz w:val="20"/>
              <w:szCs w:val="20"/>
            </w:rPr>
          </w:rPrChange>
        </w:rPr>
        <w:t>[Club Name]</w:t>
      </w:r>
      <w:r w:rsidRPr="00E8353A">
        <w:rPr>
          <w:rFonts w:cstheme="minorHAnsi"/>
          <w:color w:val="000000" w:themeColor="text1"/>
          <w:sz w:val="20"/>
          <w:szCs w:val="20"/>
          <w:rPrChange w:id="16" w:author="Aubrey Dague [2]" w:date="2026-03-14T13:05:00Z" w16du:dateUtc="2026-03-14T17:05:00Z">
            <w:rPr>
              <w:rFonts w:cstheme="minorHAnsi"/>
              <w:sz w:val="20"/>
              <w:szCs w:val="20"/>
            </w:rPr>
          </w:rPrChange>
        </w:rPr>
        <w:t>.</w:t>
      </w:r>
    </w:p>
    <w:p w14:paraId="19F1AF88" w14:textId="77777777" w:rsidR="000F07AE" w:rsidRPr="00E8353A" w:rsidRDefault="000F07AE" w:rsidP="005116DE">
      <w:pPr>
        <w:spacing w:line="240" w:lineRule="auto"/>
        <w:contextualSpacing/>
        <w:rPr>
          <w:rFonts w:cstheme="minorHAnsi"/>
          <w:color w:val="000000" w:themeColor="text1"/>
          <w:sz w:val="20"/>
          <w:szCs w:val="20"/>
          <w:rPrChange w:id="17" w:author="Aubrey Dague [2]" w:date="2026-03-14T13:05:00Z" w16du:dateUtc="2026-03-14T17:05:00Z">
            <w:rPr>
              <w:rFonts w:cstheme="minorHAnsi"/>
              <w:sz w:val="20"/>
            </w:rPr>
          </w:rPrChange>
        </w:rPr>
      </w:pPr>
    </w:p>
    <w:p w14:paraId="67E7BE0F" w14:textId="77777777" w:rsidR="000F07AE" w:rsidRPr="00E8353A" w:rsidRDefault="000F07AE" w:rsidP="005116DE">
      <w:pPr>
        <w:pStyle w:val="Heading1"/>
        <w:jc w:val="center"/>
        <w:rPr>
          <w:color w:val="000000" w:themeColor="text1"/>
          <w:sz w:val="20"/>
          <w:szCs w:val="20"/>
          <w:u w:val="single"/>
          <w:rPrChange w:id="18" w:author="Aubrey Dague [2]" w:date="2026-03-14T13:05:00Z" w16du:dateUtc="2026-03-14T17:05:00Z">
            <w:rPr/>
          </w:rPrChange>
        </w:rPr>
        <w:pPrChange w:id="19" w:author="Aubrey Dague" w:date="2026-03-14T12:59:00Z" w16du:dateUtc="2026-03-14T16:59:00Z">
          <w:pPr>
            <w:spacing w:line="240" w:lineRule="auto"/>
            <w:contextualSpacing/>
            <w:jc w:val="center"/>
          </w:pPr>
        </w:pPrChange>
      </w:pPr>
      <w:r w:rsidRPr="00E8353A">
        <w:rPr>
          <w:color w:val="000000" w:themeColor="text1"/>
          <w:sz w:val="20"/>
          <w:szCs w:val="20"/>
          <w:u w:val="single"/>
          <w:rPrChange w:id="20" w:author="Aubrey Dague [2]" w:date="2026-03-14T13:05:00Z" w16du:dateUtc="2026-03-14T17:05:00Z">
            <w:rPr/>
          </w:rPrChange>
        </w:rPr>
        <w:t>ARTICLE II. PURPOSE</w:t>
      </w:r>
    </w:p>
    <w:p w14:paraId="4073347E" w14:textId="77777777" w:rsidR="000F07AE" w:rsidRPr="00E8353A" w:rsidRDefault="000F07AE" w:rsidP="000F07AE">
      <w:pPr>
        <w:spacing w:line="240" w:lineRule="auto"/>
        <w:contextualSpacing/>
        <w:rPr>
          <w:rFonts w:cstheme="minorHAnsi"/>
          <w:color w:val="000000" w:themeColor="text1"/>
          <w:sz w:val="20"/>
          <w:szCs w:val="20"/>
          <w:rPrChange w:id="21" w:author="Aubrey Dague [2]" w:date="2026-03-14T13:05:00Z" w16du:dateUtc="2026-03-14T17:05:00Z">
            <w:rPr>
              <w:rFonts w:cstheme="minorHAnsi"/>
              <w:sz w:val="20"/>
            </w:rPr>
          </w:rPrChange>
        </w:rPr>
      </w:pPr>
    </w:p>
    <w:p w14:paraId="1EB1A6F5" w14:textId="77777777" w:rsidR="000F07AE" w:rsidRPr="00E8353A" w:rsidRDefault="000F07AE" w:rsidP="005116DE">
      <w:pPr>
        <w:pStyle w:val="Heading2"/>
        <w:rPr>
          <w:b/>
          <w:bCs/>
          <w:color w:val="000000" w:themeColor="text1"/>
          <w:sz w:val="20"/>
          <w:szCs w:val="20"/>
          <w:rPrChange w:id="22" w:author="Aubrey Dague [2]" w:date="2026-03-14T13:05:00Z" w16du:dateUtc="2026-03-14T17:05:00Z">
            <w:rPr/>
          </w:rPrChange>
        </w:rPr>
        <w:pPrChange w:id="23" w:author="Aubrey Dague" w:date="2026-03-14T12:51:00Z" w16du:dateUtc="2026-03-14T16:51:00Z">
          <w:pPr>
            <w:spacing w:line="240" w:lineRule="auto"/>
            <w:contextualSpacing/>
          </w:pPr>
        </w:pPrChange>
      </w:pPr>
      <w:r w:rsidRPr="00E8353A">
        <w:rPr>
          <w:b/>
          <w:bCs/>
          <w:color w:val="000000" w:themeColor="text1"/>
          <w:sz w:val="20"/>
          <w:szCs w:val="20"/>
          <w:rPrChange w:id="24" w:author="Aubrey Dague [2]" w:date="2026-03-14T13:05:00Z" w16du:dateUtc="2026-03-14T17:05:00Z">
            <w:rPr/>
          </w:rPrChange>
        </w:rPr>
        <w:t>Article II, Section I.</w:t>
      </w:r>
    </w:p>
    <w:p w14:paraId="205ECF09" w14:textId="009C8867" w:rsidR="000F07AE" w:rsidRPr="00E8353A" w:rsidRDefault="000F07AE" w:rsidP="000F07AE">
      <w:pPr>
        <w:spacing w:line="240" w:lineRule="auto"/>
        <w:contextualSpacing/>
        <w:rPr>
          <w:rFonts w:cstheme="minorHAnsi"/>
          <w:color w:val="000000" w:themeColor="text1"/>
          <w:sz w:val="20"/>
          <w:szCs w:val="20"/>
          <w:rPrChange w:id="25" w:author="Aubrey Dague [2]" w:date="2026-03-14T13:05:00Z" w16du:dateUtc="2026-03-14T17:05:00Z">
            <w:rPr>
              <w:rFonts w:cstheme="minorHAnsi"/>
              <w:sz w:val="20"/>
              <w:szCs w:val="20"/>
            </w:rPr>
          </w:rPrChange>
        </w:rPr>
      </w:pPr>
      <w:r w:rsidRPr="00E8353A">
        <w:rPr>
          <w:rFonts w:cstheme="minorHAnsi"/>
          <w:color w:val="000000" w:themeColor="text1"/>
          <w:sz w:val="20"/>
          <w:szCs w:val="20"/>
          <w:rPrChange w:id="26" w:author="Aubrey Dague [2]" w:date="2026-03-14T13:05:00Z" w16du:dateUtc="2026-03-14T17:05:00Z">
            <w:rPr>
              <w:rFonts w:cstheme="minorHAnsi"/>
              <w:sz w:val="20"/>
              <w:szCs w:val="20"/>
            </w:rPr>
          </w:rPrChange>
        </w:rPr>
        <w:t xml:space="preserve">The purpose of this club is to encourage </w:t>
      </w:r>
      <w:r w:rsidR="0007754B" w:rsidRPr="00E8353A">
        <w:rPr>
          <w:rFonts w:cstheme="minorHAnsi"/>
          <w:b/>
          <w:bCs/>
          <w:color w:val="000000" w:themeColor="text1"/>
          <w:sz w:val="20"/>
          <w:szCs w:val="20"/>
          <w:rPrChange w:id="27" w:author="Aubrey Dague [2]" w:date="2026-03-14T13:05:00Z" w16du:dateUtc="2026-03-14T17:05:00Z">
            <w:rPr>
              <w:rFonts w:cstheme="minorHAnsi"/>
              <w:b/>
              <w:bCs/>
              <w:sz w:val="20"/>
              <w:szCs w:val="20"/>
            </w:rPr>
          </w:rPrChange>
        </w:rPr>
        <w:t>[Sport Name]</w:t>
      </w:r>
      <w:r w:rsidRPr="00E8353A">
        <w:rPr>
          <w:rFonts w:cstheme="minorHAnsi"/>
          <w:color w:val="000000" w:themeColor="text1"/>
          <w:sz w:val="20"/>
          <w:szCs w:val="20"/>
          <w:rPrChange w:id="28" w:author="Aubrey Dague [2]" w:date="2026-03-14T13:05:00Z" w16du:dateUtc="2026-03-14T17:05:00Z">
            <w:rPr>
              <w:rFonts w:cstheme="minorHAnsi"/>
              <w:sz w:val="20"/>
              <w:szCs w:val="20"/>
            </w:rPr>
          </w:rPrChange>
        </w:rPr>
        <w:t xml:space="preserve"> and promote to all members of the Kennesaw State University community. The club will provide competitive clubs and facilities for competitive matches against other universities. The club will sponsor competitive events at home as well as trips to other colleges and universities.</w:t>
      </w:r>
    </w:p>
    <w:p w14:paraId="7039516D" w14:textId="77777777" w:rsidR="000F07AE" w:rsidRPr="00E8353A" w:rsidRDefault="000F07AE" w:rsidP="000F07AE">
      <w:pPr>
        <w:spacing w:line="240" w:lineRule="auto"/>
        <w:contextualSpacing/>
        <w:rPr>
          <w:rFonts w:cstheme="minorHAnsi"/>
          <w:color w:val="000000" w:themeColor="text1"/>
          <w:sz w:val="20"/>
          <w:szCs w:val="20"/>
          <w:rPrChange w:id="29" w:author="Aubrey Dague [2]" w:date="2026-03-14T13:05:00Z" w16du:dateUtc="2026-03-14T17:05:00Z">
            <w:rPr>
              <w:rFonts w:cstheme="minorHAnsi"/>
              <w:sz w:val="20"/>
            </w:rPr>
          </w:rPrChange>
        </w:rPr>
      </w:pPr>
    </w:p>
    <w:p w14:paraId="2AF47D1C" w14:textId="77777777" w:rsidR="00A37626" w:rsidRPr="00E8353A" w:rsidRDefault="00A37626" w:rsidP="00321574">
      <w:pPr>
        <w:spacing w:line="240" w:lineRule="auto"/>
        <w:contextualSpacing/>
        <w:rPr>
          <w:rFonts w:cstheme="minorHAnsi"/>
          <w:color w:val="000000" w:themeColor="text1"/>
          <w:sz w:val="20"/>
          <w:szCs w:val="20"/>
          <w:u w:val="single"/>
          <w:rPrChange w:id="30" w:author="Aubrey Dague [2]" w:date="2026-03-14T13:05:00Z" w16du:dateUtc="2026-03-14T17:05:00Z">
            <w:rPr>
              <w:rFonts w:cstheme="minorHAnsi"/>
              <w:sz w:val="20"/>
              <w:szCs w:val="20"/>
              <w:u w:val="single"/>
            </w:rPr>
          </w:rPrChange>
        </w:rPr>
        <w:pPrChange w:id="31" w:author="Aubrey Dague" w:date="2026-03-14T13:00:00Z" w16du:dateUtc="2026-03-14T17:00:00Z">
          <w:pPr>
            <w:spacing w:line="240" w:lineRule="auto"/>
            <w:contextualSpacing/>
            <w:jc w:val="center"/>
          </w:pPr>
        </w:pPrChange>
      </w:pPr>
    </w:p>
    <w:p w14:paraId="007070F8" w14:textId="48053B06" w:rsidR="00A37626" w:rsidRPr="00E8353A" w:rsidRDefault="00A37626" w:rsidP="005116DE">
      <w:pPr>
        <w:pStyle w:val="Heading1"/>
        <w:jc w:val="center"/>
        <w:rPr>
          <w:color w:val="000000" w:themeColor="text1"/>
          <w:sz w:val="20"/>
          <w:szCs w:val="20"/>
          <w:u w:val="single"/>
          <w:lang w:val="fr-FR"/>
          <w:rPrChange w:id="32" w:author="Aubrey Dague [2]" w:date="2026-03-14T13:05:00Z" w16du:dateUtc="2026-03-14T17:05:00Z">
            <w:rPr>
              <w:lang w:val="fr-FR"/>
            </w:rPr>
          </w:rPrChange>
        </w:rPr>
        <w:pPrChange w:id="33" w:author="Aubrey Dague" w:date="2026-03-14T12:59:00Z" w16du:dateUtc="2026-03-14T16:59:00Z">
          <w:pPr>
            <w:spacing w:line="240" w:lineRule="auto"/>
            <w:contextualSpacing/>
            <w:jc w:val="center"/>
          </w:pPr>
        </w:pPrChange>
      </w:pPr>
      <w:r w:rsidRPr="00E8353A">
        <w:rPr>
          <w:color w:val="000000" w:themeColor="text1"/>
          <w:sz w:val="20"/>
          <w:szCs w:val="20"/>
          <w:u w:val="single"/>
          <w:lang w:val="fr-FR"/>
          <w:rPrChange w:id="34" w:author="Aubrey Dague [2]" w:date="2026-03-14T13:05:00Z" w16du:dateUtc="2026-03-14T17:05:00Z">
            <w:rPr>
              <w:lang w:val="fr-FR"/>
            </w:rPr>
          </w:rPrChange>
        </w:rPr>
        <w:t>ARTICLE III. Affiliation</w:t>
      </w:r>
    </w:p>
    <w:p w14:paraId="496B876B" w14:textId="77777777" w:rsidR="00A37626" w:rsidRPr="00E8353A" w:rsidRDefault="00A37626" w:rsidP="000F07AE">
      <w:pPr>
        <w:spacing w:line="240" w:lineRule="auto"/>
        <w:contextualSpacing/>
        <w:jc w:val="center"/>
        <w:rPr>
          <w:rFonts w:cstheme="minorHAnsi"/>
          <w:color w:val="000000" w:themeColor="text1"/>
          <w:sz w:val="20"/>
          <w:szCs w:val="20"/>
          <w:u w:val="single"/>
          <w:lang w:val="fr-FR"/>
          <w:rPrChange w:id="35" w:author="Aubrey Dague [2]" w:date="2026-03-14T13:05:00Z" w16du:dateUtc="2026-03-14T17:05:00Z">
            <w:rPr>
              <w:rFonts w:cstheme="minorHAnsi"/>
              <w:sz w:val="20"/>
              <w:szCs w:val="20"/>
              <w:u w:val="single"/>
              <w:lang w:val="fr-FR"/>
            </w:rPr>
          </w:rPrChange>
        </w:rPr>
      </w:pPr>
    </w:p>
    <w:p w14:paraId="7E8110D7" w14:textId="09800AA4" w:rsidR="00A37626" w:rsidRPr="00E8353A" w:rsidRDefault="00A37626" w:rsidP="005116DE">
      <w:pPr>
        <w:pStyle w:val="Heading2"/>
        <w:rPr>
          <w:b/>
          <w:bCs/>
          <w:color w:val="000000" w:themeColor="text1"/>
          <w:sz w:val="20"/>
          <w:szCs w:val="20"/>
          <w:lang w:val="fr-FR"/>
          <w:rPrChange w:id="36" w:author="Aubrey Dague [2]" w:date="2026-03-14T13:05:00Z" w16du:dateUtc="2026-03-14T17:05:00Z">
            <w:rPr>
              <w:lang w:val="fr-FR"/>
            </w:rPr>
          </w:rPrChange>
        </w:rPr>
        <w:pPrChange w:id="37" w:author="Aubrey Dague" w:date="2026-03-14T12:51:00Z" w16du:dateUtc="2026-03-14T16:51:00Z">
          <w:pPr>
            <w:spacing w:line="240" w:lineRule="auto"/>
            <w:contextualSpacing/>
          </w:pPr>
        </w:pPrChange>
      </w:pPr>
      <w:r w:rsidRPr="00E8353A">
        <w:rPr>
          <w:b/>
          <w:bCs/>
          <w:color w:val="000000" w:themeColor="text1"/>
          <w:sz w:val="20"/>
          <w:szCs w:val="20"/>
          <w:lang w:val="fr-FR"/>
          <w:rPrChange w:id="38" w:author="Aubrey Dague [2]" w:date="2026-03-14T13:05:00Z" w16du:dateUtc="2026-03-14T17:05:00Z">
            <w:rPr>
              <w:lang w:val="fr-FR"/>
            </w:rPr>
          </w:rPrChange>
        </w:rPr>
        <w:t>Article III, Section I.</w:t>
      </w:r>
    </w:p>
    <w:p w14:paraId="72E4BCEA" w14:textId="5209D7CB" w:rsidR="00A37626" w:rsidRPr="00E8353A" w:rsidRDefault="00A37626" w:rsidP="00A37626">
      <w:pPr>
        <w:spacing w:after="0" w:line="240" w:lineRule="auto"/>
        <w:rPr>
          <w:color w:val="000000" w:themeColor="text1"/>
          <w:sz w:val="20"/>
          <w:szCs w:val="20"/>
          <w:rPrChange w:id="39" w:author="Aubrey Dague [2]" w:date="2026-03-14T13:05:00Z" w16du:dateUtc="2026-03-14T17:05:00Z">
            <w:rPr/>
          </w:rPrChange>
        </w:rPr>
      </w:pPr>
      <w:r w:rsidRPr="00E8353A">
        <w:rPr>
          <w:color w:val="000000" w:themeColor="text1"/>
          <w:sz w:val="20"/>
          <w:szCs w:val="20"/>
          <w:rPrChange w:id="40" w:author="Aubrey Dague [2]" w:date="2026-03-14T13:05:00Z" w16du:dateUtc="2026-03-14T17:05:00Z">
            <w:rPr/>
          </w:rPrChange>
        </w:rPr>
        <w:t>Kennesaw State University:</w:t>
      </w:r>
    </w:p>
    <w:p w14:paraId="4C3055A4" w14:textId="5EA87766" w:rsidR="00A37626" w:rsidRPr="00E8353A" w:rsidRDefault="00A37626" w:rsidP="00A37626">
      <w:pPr>
        <w:pStyle w:val="ListParagraph"/>
        <w:numPr>
          <w:ilvl w:val="0"/>
          <w:numId w:val="7"/>
        </w:numPr>
        <w:spacing w:after="0" w:line="240" w:lineRule="auto"/>
        <w:contextualSpacing w:val="0"/>
        <w:rPr>
          <w:color w:val="000000" w:themeColor="text1"/>
          <w:sz w:val="20"/>
          <w:szCs w:val="20"/>
          <w:rPrChange w:id="41" w:author="Aubrey Dague [2]" w:date="2026-03-14T13:05:00Z" w16du:dateUtc="2026-03-14T17:05:00Z">
            <w:rPr/>
          </w:rPrChange>
        </w:rPr>
      </w:pPr>
      <w:r w:rsidRPr="00E8353A">
        <w:rPr>
          <w:color w:val="000000" w:themeColor="text1"/>
          <w:sz w:val="20"/>
          <w:szCs w:val="20"/>
          <w:rPrChange w:id="42" w:author="Aubrey Dague [2]" w:date="2026-03-14T13:05:00Z" w16du:dateUtc="2026-03-14T17:05:00Z">
            <w:rPr/>
          </w:rPrChange>
        </w:rPr>
        <w:t>This organization is a Club Sport at Kennesaw State University but is not part of the University itself.</w:t>
      </w:r>
    </w:p>
    <w:p w14:paraId="75525F7F" w14:textId="77777777" w:rsidR="00A37626" w:rsidRPr="00E8353A" w:rsidRDefault="00A37626" w:rsidP="00A37626">
      <w:pPr>
        <w:pStyle w:val="ListParagraph"/>
        <w:numPr>
          <w:ilvl w:val="0"/>
          <w:numId w:val="7"/>
        </w:numPr>
        <w:spacing w:after="0" w:line="240" w:lineRule="auto"/>
        <w:contextualSpacing w:val="0"/>
        <w:rPr>
          <w:color w:val="000000" w:themeColor="text1"/>
          <w:sz w:val="20"/>
          <w:szCs w:val="20"/>
          <w:rPrChange w:id="43" w:author="Aubrey Dague [2]" w:date="2026-03-14T13:05:00Z" w16du:dateUtc="2026-03-14T17:05:00Z">
            <w:rPr/>
          </w:rPrChange>
        </w:rPr>
      </w:pPr>
      <w:r w:rsidRPr="00E8353A">
        <w:rPr>
          <w:color w:val="000000" w:themeColor="text1"/>
          <w:sz w:val="20"/>
          <w:szCs w:val="20"/>
          <w:rPrChange w:id="44" w:author="Aubrey Dague [2]" w:date="2026-03-14T13:05:00Z" w16du:dateUtc="2026-03-14T17:05:00Z">
            <w:rPr/>
          </w:rPrChange>
        </w:rPr>
        <w:t>In all correspondence and publications, it may refer to itself as an organization at Kennesaw State University, but not as part of Kennesaw State University itself.</w:t>
      </w:r>
    </w:p>
    <w:p w14:paraId="7426930E" w14:textId="7FF974BE" w:rsidR="00A37626" w:rsidRPr="00E8353A" w:rsidRDefault="0007754B" w:rsidP="00A37626">
      <w:pPr>
        <w:pStyle w:val="ListParagraph"/>
        <w:numPr>
          <w:ilvl w:val="0"/>
          <w:numId w:val="7"/>
        </w:numPr>
        <w:spacing w:after="0" w:line="240" w:lineRule="auto"/>
        <w:contextualSpacing w:val="0"/>
        <w:rPr>
          <w:color w:val="000000" w:themeColor="text1"/>
          <w:sz w:val="20"/>
          <w:szCs w:val="20"/>
          <w:rPrChange w:id="45" w:author="Aubrey Dague [2]" w:date="2026-03-14T13:05:00Z" w16du:dateUtc="2026-03-14T17:05:00Z">
            <w:rPr/>
          </w:rPrChange>
        </w:rPr>
      </w:pPr>
      <w:r w:rsidRPr="00E8353A">
        <w:rPr>
          <w:b/>
          <w:bCs/>
          <w:color w:val="000000" w:themeColor="text1"/>
          <w:sz w:val="20"/>
          <w:szCs w:val="20"/>
          <w:rPrChange w:id="46" w:author="Aubrey Dague [2]" w:date="2026-03-14T13:05:00Z" w16du:dateUtc="2026-03-14T17:05:00Z">
            <w:rPr>
              <w:b/>
              <w:bCs/>
            </w:rPr>
          </w:rPrChange>
        </w:rPr>
        <w:t>[Club Name]</w:t>
      </w:r>
      <w:r w:rsidR="00A37626" w:rsidRPr="00E8353A">
        <w:rPr>
          <w:color w:val="000000" w:themeColor="text1"/>
          <w:sz w:val="20"/>
          <w:szCs w:val="20"/>
          <w:rPrChange w:id="47" w:author="Aubrey Dague [2]" w:date="2026-03-14T13:05:00Z" w16du:dateUtc="2026-03-14T17:05:00Z">
            <w:rPr/>
          </w:rPrChange>
        </w:rPr>
        <w:t xml:space="preserve"> accepts full financial and production responsibility for all activities it sponsors.</w:t>
      </w:r>
    </w:p>
    <w:p w14:paraId="06E46D1C" w14:textId="2000A46C" w:rsidR="00A37626" w:rsidRPr="00E8353A" w:rsidRDefault="0007754B" w:rsidP="00A37626">
      <w:pPr>
        <w:pStyle w:val="ListParagraph"/>
        <w:numPr>
          <w:ilvl w:val="0"/>
          <w:numId w:val="7"/>
        </w:numPr>
        <w:spacing w:after="0" w:line="240" w:lineRule="auto"/>
        <w:contextualSpacing w:val="0"/>
        <w:rPr>
          <w:color w:val="000000" w:themeColor="text1"/>
          <w:sz w:val="20"/>
          <w:szCs w:val="20"/>
          <w:rPrChange w:id="48" w:author="Aubrey Dague [2]" w:date="2026-03-14T13:05:00Z" w16du:dateUtc="2026-03-14T17:05:00Z">
            <w:rPr/>
          </w:rPrChange>
        </w:rPr>
      </w:pPr>
      <w:r w:rsidRPr="00E8353A">
        <w:rPr>
          <w:b/>
          <w:bCs/>
          <w:color w:val="000000" w:themeColor="text1"/>
          <w:sz w:val="20"/>
          <w:szCs w:val="20"/>
          <w:rPrChange w:id="49" w:author="Aubrey Dague [2]" w:date="2026-03-14T13:05:00Z" w16du:dateUtc="2026-03-14T17:05:00Z">
            <w:rPr>
              <w:b/>
              <w:bCs/>
            </w:rPr>
          </w:rPrChange>
        </w:rPr>
        <w:t>[Club Name]</w:t>
      </w:r>
      <w:r w:rsidR="00A37626" w:rsidRPr="00E8353A">
        <w:rPr>
          <w:color w:val="000000" w:themeColor="text1"/>
          <w:sz w:val="20"/>
          <w:szCs w:val="20"/>
          <w:rPrChange w:id="50" w:author="Aubrey Dague [2]" w:date="2026-03-14T13:05:00Z" w16du:dateUtc="2026-03-14T17:05:00Z">
            <w:rPr/>
          </w:rPrChange>
        </w:rPr>
        <w:t xml:space="preserve"> agrees to abide by all pertinent Kennesaw State University policies and regulations, including the most current Club Sports Manual and Student Codes of Conduct. Where Kennesaw State University policies and regulations and those of Club Sports differ, the policies and regulations of Kennesaw State University will take precedence. </w:t>
      </w:r>
    </w:p>
    <w:p w14:paraId="043A89BE" w14:textId="53B07F67" w:rsidR="00A37626" w:rsidRPr="00E8353A" w:rsidRDefault="0007754B" w:rsidP="00A37626">
      <w:pPr>
        <w:pStyle w:val="ListParagraph"/>
        <w:numPr>
          <w:ilvl w:val="0"/>
          <w:numId w:val="7"/>
        </w:numPr>
        <w:spacing w:after="0" w:line="240" w:lineRule="auto"/>
        <w:contextualSpacing w:val="0"/>
        <w:rPr>
          <w:color w:val="000000" w:themeColor="text1"/>
          <w:sz w:val="20"/>
          <w:szCs w:val="20"/>
          <w:rPrChange w:id="51" w:author="Aubrey Dague [2]" w:date="2026-03-14T13:05:00Z" w16du:dateUtc="2026-03-14T17:05:00Z">
            <w:rPr/>
          </w:rPrChange>
        </w:rPr>
      </w:pPr>
      <w:r w:rsidRPr="00E8353A">
        <w:rPr>
          <w:b/>
          <w:bCs/>
          <w:color w:val="000000" w:themeColor="text1"/>
          <w:sz w:val="20"/>
          <w:szCs w:val="20"/>
          <w:rPrChange w:id="52" w:author="Aubrey Dague [2]" w:date="2026-03-14T13:05:00Z" w16du:dateUtc="2026-03-14T17:05:00Z">
            <w:rPr>
              <w:b/>
              <w:bCs/>
            </w:rPr>
          </w:rPrChange>
        </w:rPr>
        <w:t>[Club Name]</w:t>
      </w:r>
      <w:r w:rsidR="00A37626" w:rsidRPr="00E8353A">
        <w:rPr>
          <w:color w:val="000000" w:themeColor="text1"/>
          <w:sz w:val="20"/>
          <w:szCs w:val="20"/>
          <w:rPrChange w:id="53" w:author="Aubrey Dague [2]" w:date="2026-03-14T13:05:00Z" w16du:dateUtc="2026-03-14T17:05:00Z">
            <w:rPr/>
          </w:rPrChange>
        </w:rPr>
        <w:t xml:space="preserve"> recognizes and understands that the University assumes no legal liability for the actions of the organization.</w:t>
      </w:r>
    </w:p>
    <w:p w14:paraId="54C2E4D6" w14:textId="77777777" w:rsidR="00A37626" w:rsidRPr="00E8353A" w:rsidRDefault="00A37626" w:rsidP="00A37626">
      <w:pPr>
        <w:spacing w:after="0" w:line="240" w:lineRule="auto"/>
        <w:rPr>
          <w:color w:val="000000" w:themeColor="text1"/>
          <w:sz w:val="20"/>
          <w:szCs w:val="20"/>
          <w:rPrChange w:id="54" w:author="Aubrey Dague [2]" w:date="2026-03-14T13:05:00Z" w16du:dateUtc="2026-03-14T17:05:00Z">
            <w:rPr/>
          </w:rPrChange>
        </w:rPr>
      </w:pPr>
    </w:p>
    <w:p w14:paraId="736B5CD2" w14:textId="18BC19A1" w:rsidR="00A37626" w:rsidRPr="00E8353A" w:rsidRDefault="00A37626" w:rsidP="005116DE">
      <w:pPr>
        <w:pStyle w:val="Heading2"/>
        <w:rPr>
          <w:b/>
          <w:bCs/>
          <w:color w:val="000000" w:themeColor="text1"/>
          <w:sz w:val="20"/>
          <w:szCs w:val="20"/>
          <w:rPrChange w:id="55" w:author="Aubrey Dague [2]" w:date="2026-03-14T13:05:00Z" w16du:dateUtc="2026-03-14T17:05:00Z">
            <w:rPr/>
          </w:rPrChange>
        </w:rPr>
        <w:pPrChange w:id="56" w:author="Aubrey Dague" w:date="2026-03-14T12:52:00Z" w16du:dateUtc="2026-03-14T16:52:00Z">
          <w:pPr>
            <w:spacing w:line="240" w:lineRule="auto"/>
            <w:contextualSpacing/>
          </w:pPr>
        </w:pPrChange>
      </w:pPr>
      <w:r w:rsidRPr="00E8353A">
        <w:rPr>
          <w:b/>
          <w:bCs/>
          <w:color w:val="000000" w:themeColor="text1"/>
          <w:sz w:val="20"/>
          <w:szCs w:val="20"/>
          <w:rPrChange w:id="57" w:author="Aubrey Dague [2]" w:date="2026-03-14T13:05:00Z" w16du:dateUtc="2026-03-14T17:05:00Z">
            <w:rPr/>
          </w:rPrChange>
        </w:rPr>
        <w:t>Article III, Section II.</w:t>
      </w:r>
    </w:p>
    <w:p w14:paraId="53D1C307" w14:textId="6AB81B16" w:rsidR="00A37626" w:rsidRPr="00E8353A" w:rsidRDefault="0007754B" w:rsidP="00A37626">
      <w:pPr>
        <w:spacing w:after="0" w:line="240" w:lineRule="auto"/>
        <w:rPr>
          <w:color w:val="000000" w:themeColor="text1"/>
          <w:sz w:val="20"/>
          <w:szCs w:val="20"/>
          <w:rPrChange w:id="58" w:author="Aubrey Dague [2]" w:date="2026-03-14T13:05:00Z" w16du:dateUtc="2026-03-14T17:05:00Z">
            <w:rPr/>
          </w:rPrChange>
        </w:rPr>
      </w:pPr>
      <w:r w:rsidRPr="00E8353A">
        <w:rPr>
          <w:b/>
          <w:bCs/>
          <w:color w:val="000000" w:themeColor="text1"/>
          <w:sz w:val="20"/>
          <w:szCs w:val="20"/>
          <w:rPrChange w:id="59" w:author="Aubrey Dague [2]" w:date="2026-03-14T13:05:00Z" w16du:dateUtc="2026-03-14T17:05:00Z">
            <w:rPr>
              <w:b/>
              <w:bCs/>
            </w:rPr>
          </w:rPrChange>
        </w:rPr>
        <w:t>[Club Name]</w:t>
      </w:r>
      <w:r w:rsidR="00A37626" w:rsidRPr="00E8353A">
        <w:rPr>
          <w:color w:val="000000" w:themeColor="text1"/>
          <w:sz w:val="20"/>
          <w:szCs w:val="20"/>
          <w:rPrChange w:id="60" w:author="Aubrey Dague [2]" w:date="2026-03-14T13:05:00Z" w16du:dateUtc="2026-03-14T17:05:00Z">
            <w:rPr/>
          </w:rPrChange>
        </w:rPr>
        <w:t xml:space="preserve"> is affiliated with </w:t>
      </w:r>
      <w:r w:rsidRPr="00E8353A">
        <w:rPr>
          <w:b/>
          <w:bCs/>
          <w:color w:val="000000" w:themeColor="text1"/>
          <w:sz w:val="20"/>
          <w:szCs w:val="20"/>
          <w:rPrChange w:id="61" w:author="Aubrey Dague [2]" w:date="2026-03-14T13:05:00Z" w16du:dateUtc="2026-03-14T17:05:00Z">
            <w:rPr>
              <w:b/>
              <w:bCs/>
            </w:rPr>
          </w:rPrChange>
        </w:rPr>
        <w:t>[National Governing Body Name]</w:t>
      </w:r>
      <w:r w:rsidR="00A37626" w:rsidRPr="00E8353A">
        <w:rPr>
          <w:color w:val="000000" w:themeColor="text1"/>
          <w:sz w:val="20"/>
          <w:szCs w:val="20"/>
          <w:rPrChange w:id="62" w:author="Aubrey Dague [2]" w:date="2026-03-14T13:05:00Z" w16du:dateUtc="2026-03-14T17:05:00Z">
            <w:rPr/>
          </w:rPrChange>
        </w:rPr>
        <w:t xml:space="preserve"> as its recognized National Governing Body. </w:t>
      </w:r>
    </w:p>
    <w:p w14:paraId="1A881D9C" w14:textId="77777777" w:rsidR="00A37626" w:rsidRPr="00E8353A" w:rsidRDefault="00A37626" w:rsidP="00734159">
      <w:pPr>
        <w:spacing w:line="240" w:lineRule="auto"/>
        <w:contextualSpacing/>
        <w:rPr>
          <w:rFonts w:cstheme="minorHAnsi"/>
          <w:color w:val="000000" w:themeColor="text1"/>
          <w:sz w:val="20"/>
          <w:szCs w:val="20"/>
          <w:u w:val="single"/>
          <w:rPrChange w:id="63" w:author="Aubrey Dague [2]" w:date="2026-03-14T13:05:00Z" w16du:dateUtc="2026-03-14T17:05:00Z">
            <w:rPr>
              <w:rFonts w:cstheme="minorHAnsi"/>
              <w:sz w:val="20"/>
              <w:szCs w:val="20"/>
              <w:u w:val="single"/>
            </w:rPr>
          </w:rPrChange>
        </w:rPr>
      </w:pPr>
    </w:p>
    <w:p w14:paraId="61F5B589" w14:textId="33F414AD" w:rsidR="000F07AE" w:rsidRPr="00E8353A" w:rsidRDefault="000F07AE" w:rsidP="005116DE">
      <w:pPr>
        <w:pStyle w:val="Heading1"/>
        <w:jc w:val="center"/>
        <w:rPr>
          <w:color w:val="000000" w:themeColor="text1"/>
          <w:sz w:val="20"/>
          <w:szCs w:val="20"/>
          <w:u w:val="single"/>
          <w:rPrChange w:id="64" w:author="Aubrey Dague [2]" w:date="2026-03-14T13:05:00Z" w16du:dateUtc="2026-03-14T17:05:00Z">
            <w:rPr/>
          </w:rPrChange>
        </w:rPr>
        <w:pPrChange w:id="65" w:author="Aubrey Dague" w:date="2026-03-14T12:59:00Z" w16du:dateUtc="2026-03-14T16:59:00Z">
          <w:pPr>
            <w:spacing w:line="240" w:lineRule="auto"/>
            <w:contextualSpacing/>
            <w:jc w:val="center"/>
          </w:pPr>
        </w:pPrChange>
      </w:pPr>
      <w:r w:rsidRPr="00E8353A">
        <w:rPr>
          <w:color w:val="000000" w:themeColor="text1"/>
          <w:sz w:val="20"/>
          <w:szCs w:val="20"/>
          <w:u w:val="single"/>
          <w:rPrChange w:id="66" w:author="Aubrey Dague [2]" w:date="2026-03-14T13:05:00Z" w16du:dateUtc="2026-03-14T17:05:00Z">
            <w:rPr/>
          </w:rPrChange>
        </w:rPr>
        <w:t xml:space="preserve">ARTICLE </w:t>
      </w:r>
      <w:r w:rsidR="00A37626" w:rsidRPr="00E8353A">
        <w:rPr>
          <w:color w:val="000000" w:themeColor="text1"/>
          <w:sz w:val="20"/>
          <w:szCs w:val="20"/>
          <w:u w:val="single"/>
          <w:rPrChange w:id="67" w:author="Aubrey Dague [2]" w:date="2026-03-14T13:05:00Z" w16du:dateUtc="2026-03-14T17:05:00Z">
            <w:rPr/>
          </w:rPrChange>
        </w:rPr>
        <w:t>IV</w:t>
      </w:r>
      <w:r w:rsidRPr="00E8353A">
        <w:rPr>
          <w:color w:val="000000" w:themeColor="text1"/>
          <w:sz w:val="20"/>
          <w:szCs w:val="20"/>
          <w:u w:val="single"/>
          <w:rPrChange w:id="68" w:author="Aubrey Dague [2]" w:date="2026-03-14T13:05:00Z" w16du:dateUtc="2026-03-14T17:05:00Z">
            <w:rPr/>
          </w:rPrChange>
        </w:rPr>
        <w:t>. GENERAL MEMBERSHIP</w:t>
      </w:r>
    </w:p>
    <w:p w14:paraId="2A423B30" w14:textId="77777777" w:rsidR="000F07AE" w:rsidRPr="00E8353A" w:rsidRDefault="000F07AE" w:rsidP="000F07AE">
      <w:pPr>
        <w:spacing w:line="240" w:lineRule="auto"/>
        <w:contextualSpacing/>
        <w:rPr>
          <w:rFonts w:cstheme="minorHAnsi"/>
          <w:color w:val="000000" w:themeColor="text1"/>
          <w:sz w:val="20"/>
          <w:szCs w:val="20"/>
          <w:rPrChange w:id="69" w:author="Aubrey Dague [2]" w:date="2026-03-14T13:05:00Z" w16du:dateUtc="2026-03-14T17:05:00Z">
            <w:rPr>
              <w:rFonts w:cstheme="minorHAnsi"/>
              <w:sz w:val="20"/>
            </w:rPr>
          </w:rPrChange>
        </w:rPr>
      </w:pPr>
    </w:p>
    <w:p w14:paraId="49E561ED" w14:textId="22F1D4A5" w:rsidR="000F07AE" w:rsidRPr="00E8353A" w:rsidRDefault="000F07AE" w:rsidP="005116DE">
      <w:pPr>
        <w:pStyle w:val="Heading2"/>
        <w:rPr>
          <w:b/>
          <w:bCs/>
          <w:color w:val="000000" w:themeColor="text1"/>
          <w:sz w:val="20"/>
          <w:szCs w:val="20"/>
          <w:rPrChange w:id="70" w:author="Aubrey Dague [2]" w:date="2026-03-14T13:05:00Z" w16du:dateUtc="2026-03-14T17:05:00Z">
            <w:rPr/>
          </w:rPrChange>
        </w:rPr>
        <w:pPrChange w:id="71" w:author="Aubrey Dague" w:date="2026-03-14T12:52:00Z" w16du:dateUtc="2026-03-14T16:52:00Z">
          <w:pPr>
            <w:spacing w:line="240" w:lineRule="auto"/>
            <w:contextualSpacing/>
          </w:pPr>
        </w:pPrChange>
      </w:pPr>
      <w:r w:rsidRPr="00E8353A">
        <w:rPr>
          <w:b/>
          <w:bCs/>
          <w:color w:val="000000" w:themeColor="text1"/>
          <w:sz w:val="20"/>
          <w:szCs w:val="20"/>
          <w:rPrChange w:id="72" w:author="Aubrey Dague [2]" w:date="2026-03-14T13:05:00Z" w16du:dateUtc="2026-03-14T17:05:00Z">
            <w:rPr/>
          </w:rPrChange>
        </w:rPr>
        <w:t xml:space="preserve">Article </w:t>
      </w:r>
      <w:r w:rsidR="00A37626" w:rsidRPr="00E8353A">
        <w:rPr>
          <w:b/>
          <w:bCs/>
          <w:color w:val="000000" w:themeColor="text1"/>
          <w:sz w:val="20"/>
          <w:szCs w:val="20"/>
          <w:rPrChange w:id="73" w:author="Aubrey Dague [2]" w:date="2026-03-14T13:05:00Z" w16du:dateUtc="2026-03-14T17:05:00Z">
            <w:rPr/>
          </w:rPrChange>
        </w:rPr>
        <w:t>IV</w:t>
      </w:r>
      <w:r w:rsidRPr="00E8353A">
        <w:rPr>
          <w:b/>
          <w:bCs/>
          <w:color w:val="000000" w:themeColor="text1"/>
          <w:sz w:val="20"/>
          <w:szCs w:val="20"/>
          <w:rPrChange w:id="74" w:author="Aubrey Dague [2]" w:date="2026-03-14T13:05:00Z" w16du:dateUtc="2026-03-14T17:05:00Z">
            <w:rPr/>
          </w:rPrChange>
        </w:rPr>
        <w:t>, Section I.</w:t>
      </w:r>
      <w:r w:rsidR="00877EDF" w:rsidRPr="00E8353A">
        <w:rPr>
          <w:b/>
          <w:bCs/>
          <w:color w:val="000000" w:themeColor="text1"/>
          <w:sz w:val="20"/>
          <w:szCs w:val="20"/>
          <w:rPrChange w:id="75" w:author="Aubrey Dague [2]" w:date="2026-03-14T13:05:00Z" w16du:dateUtc="2026-03-14T17:05:00Z">
            <w:rPr/>
          </w:rPrChange>
        </w:rPr>
        <w:t xml:space="preserve"> Participation</w:t>
      </w:r>
    </w:p>
    <w:p w14:paraId="7FEA917E" w14:textId="4BCE90C9" w:rsidR="000F07AE" w:rsidRPr="00E8353A" w:rsidRDefault="000F07AE" w:rsidP="000F07AE">
      <w:pPr>
        <w:spacing w:line="240" w:lineRule="auto"/>
        <w:contextualSpacing/>
        <w:rPr>
          <w:rFonts w:cstheme="minorHAnsi"/>
          <w:color w:val="000000" w:themeColor="text1"/>
          <w:sz w:val="20"/>
          <w:szCs w:val="20"/>
          <w:rPrChange w:id="76" w:author="Aubrey Dague [2]" w:date="2026-03-14T13:05:00Z" w16du:dateUtc="2026-03-14T17:05:00Z">
            <w:rPr>
              <w:rFonts w:cstheme="minorHAnsi"/>
              <w:sz w:val="20"/>
              <w:szCs w:val="20"/>
            </w:rPr>
          </w:rPrChange>
        </w:rPr>
      </w:pPr>
      <w:r w:rsidRPr="00E8353A">
        <w:rPr>
          <w:rFonts w:cstheme="minorHAnsi"/>
          <w:color w:val="000000" w:themeColor="text1"/>
          <w:sz w:val="20"/>
          <w:szCs w:val="20"/>
          <w:rPrChange w:id="77" w:author="Aubrey Dague [2]" w:date="2026-03-14T13:05:00Z" w16du:dateUtc="2026-03-14T17:05:00Z">
            <w:rPr>
              <w:rFonts w:cstheme="minorHAnsi"/>
              <w:sz w:val="20"/>
              <w:szCs w:val="20"/>
            </w:rPr>
          </w:rPrChange>
        </w:rPr>
        <w:t xml:space="preserve">An active member of the club is defined as a current, degree-seeking, fee-paying student who adheres to all rules set forth in the </w:t>
      </w:r>
      <w:r w:rsidR="00734159" w:rsidRPr="00E8353A">
        <w:rPr>
          <w:rFonts w:cstheme="minorHAnsi"/>
          <w:color w:val="000000" w:themeColor="text1"/>
          <w:sz w:val="20"/>
          <w:szCs w:val="20"/>
          <w:rPrChange w:id="78" w:author="Aubrey Dague [2]" w:date="2026-03-14T13:05:00Z" w16du:dateUtc="2026-03-14T17:05:00Z">
            <w:rPr>
              <w:rFonts w:cstheme="minorHAnsi"/>
              <w:sz w:val="20"/>
              <w:szCs w:val="20"/>
            </w:rPr>
          </w:rPrChange>
        </w:rPr>
        <w:t>club’s bylaws</w:t>
      </w:r>
      <w:r w:rsidRPr="00E8353A">
        <w:rPr>
          <w:rFonts w:cstheme="minorHAnsi"/>
          <w:color w:val="000000" w:themeColor="text1"/>
          <w:sz w:val="20"/>
          <w:szCs w:val="20"/>
          <w:rPrChange w:id="79" w:author="Aubrey Dague [2]" w:date="2026-03-14T13:05:00Z" w16du:dateUtc="2026-03-14T17:05:00Z">
            <w:rPr>
              <w:rFonts w:cstheme="minorHAnsi"/>
              <w:sz w:val="20"/>
              <w:szCs w:val="20"/>
            </w:rPr>
          </w:rPrChange>
        </w:rPr>
        <w:t xml:space="preserve">. All registered members must complete the </w:t>
      </w:r>
      <w:r w:rsidR="005E5A81" w:rsidRPr="00E8353A">
        <w:rPr>
          <w:rFonts w:cstheme="minorHAnsi"/>
          <w:color w:val="000000" w:themeColor="text1"/>
          <w:sz w:val="20"/>
          <w:szCs w:val="20"/>
          <w:rPrChange w:id="80" w:author="Aubrey Dague [2]" w:date="2026-03-14T13:05:00Z" w16du:dateUtc="2026-03-14T17:05:00Z">
            <w:rPr>
              <w:rFonts w:cstheme="minorHAnsi"/>
              <w:sz w:val="20"/>
              <w:szCs w:val="20"/>
            </w:rPr>
          </w:rPrChange>
        </w:rPr>
        <w:t xml:space="preserve">Club Sports </w:t>
      </w:r>
      <w:r w:rsidRPr="00E8353A">
        <w:rPr>
          <w:rFonts w:cstheme="minorHAnsi"/>
          <w:color w:val="000000" w:themeColor="text1"/>
          <w:sz w:val="20"/>
          <w:szCs w:val="20"/>
          <w:rPrChange w:id="81" w:author="Aubrey Dague [2]" w:date="2026-03-14T13:05:00Z" w16du:dateUtc="2026-03-14T17:05:00Z">
            <w:rPr>
              <w:rFonts w:cstheme="minorHAnsi"/>
              <w:sz w:val="20"/>
              <w:szCs w:val="20"/>
            </w:rPr>
          </w:rPrChange>
        </w:rPr>
        <w:t>player packet</w:t>
      </w:r>
      <w:r w:rsidR="005E5A81" w:rsidRPr="00E8353A">
        <w:rPr>
          <w:rFonts w:cstheme="minorHAnsi"/>
          <w:color w:val="000000" w:themeColor="text1"/>
          <w:sz w:val="20"/>
          <w:szCs w:val="20"/>
          <w:rPrChange w:id="82" w:author="Aubrey Dague [2]" w:date="2026-03-14T13:05:00Z" w16du:dateUtc="2026-03-14T17:05:00Z">
            <w:rPr>
              <w:rFonts w:cstheme="minorHAnsi"/>
              <w:sz w:val="20"/>
              <w:szCs w:val="20"/>
            </w:rPr>
          </w:rPrChange>
        </w:rPr>
        <w:t xml:space="preserve"> on www.imleagues.com</w:t>
      </w:r>
      <w:r w:rsidRPr="00E8353A">
        <w:rPr>
          <w:rFonts w:cstheme="minorHAnsi"/>
          <w:color w:val="000000" w:themeColor="text1"/>
          <w:sz w:val="20"/>
          <w:szCs w:val="20"/>
          <w:rPrChange w:id="83" w:author="Aubrey Dague [2]" w:date="2026-03-14T13:05:00Z" w16du:dateUtc="2026-03-14T17:05:00Z">
            <w:rPr>
              <w:rFonts w:cstheme="minorHAnsi"/>
              <w:sz w:val="20"/>
              <w:szCs w:val="20"/>
            </w:rPr>
          </w:rPrChange>
        </w:rPr>
        <w:t xml:space="preserve"> </w:t>
      </w:r>
      <w:r w:rsidR="005F015E" w:rsidRPr="00E8353A">
        <w:rPr>
          <w:rFonts w:cstheme="minorHAnsi"/>
          <w:color w:val="000000" w:themeColor="text1"/>
          <w:sz w:val="20"/>
          <w:szCs w:val="20"/>
          <w:rPrChange w:id="84" w:author="Aubrey Dague [2]" w:date="2026-03-14T13:05:00Z" w16du:dateUtc="2026-03-14T17:05:00Z">
            <w:rPr>
              <w:rFonts w:cstheme="minorHAnsi"/>
              <w:sz w:val="20"/>
              <w:szCs w:val="20"/>
            </w:rPr>
          </w:rPrChange>
        </w:rPr>
        <w:t>to be an eligible club participant.</w:t>
      </w:r>
      <w:del w:id="85" w:author="Brenna Wortham" w:date="2025-07-31T14:03:00Z" w16du:dateUtc="2025-07-31T18:03:00Z">
        <w:r w:rsidRPr="00E8353A" w:rsidDel="00A41321">
          <w:rPr>
            <w:rFonts w:cstheme="minorHAnsi"/>
            <w:color w:val="000000" w:themeColor="text1"/>
            <w:sz w:val="20"/>
            <w:szCs w:val="20"/>
            <w:rPrChange w:id="86" w:author="Aubrey Dague [2]" w:date="2026-03-14T13:05:00Z" w16du:dateUtc="2026-03-14T17:05:00Z">
              <w:rPr>
                <w:rFonts w:cstheme="minorHAnsi"/>
                <w:sz w:val="20"/>
                <w:szCs w:val="20"/>
              </w:rPr>
            </w:rPrChange>
          </w:rPr>
          <w:delText xml:space="preserve"> </w:delText>
        </w:r>
      </w:del>
      <w:ins w:id="87" w:author="Brenna Wortham" w:date="2025-07-31T14:03:00Z" w16du:dateUtc="2025-07-31T18:03:00Z">
        <w:r w:rsidR="00A41321" w:rsidRPr="00E8353A">
          <w:rPr>
            <w:rFonts w:cstheme="minorHAnsi"/>
            <w:color w:val="000000" w:themeColor="text1"/>
            <w:sz w:val="20"/>
            <w:szCs w:val="20"/>
            <w:rPrChange w:id="88" w:author="Aubrey Dague [2]" w:date="2026-03-14T13:05:00Z" w16du:dateUtc="2026-03-14T17:05:00Z">
              <w:rPr>
                <w:rFonts w:cstheme="minorHAnsi"/>
                <w:sz w:val="20"/>
                <w:szCs w:val="20"/>
              </w:rPr>
            </w:rPrChange>
          </w:rPr>
          <w:t xml:space="preserve"> Competition members also must complete this agreement and return it to the officer board to be considered an active member and be eligible for competition and travel. </w:t>
        </w:r>
      </w:ins>
      <w:r w:rsidRPr="00E8353A">
        <w:rPr>
          <w:rFonts w:cstheme="minorHAnsi"/>
          <w:color w:val="000000" w:themeColor="text1"/>
          <w:sz w:val="20"/>
          <w:szCs w:val="20"/>
          <w:rPrChange w:id="89" w:author="Aubrey Dague [2]" w:date="2026-03-14T13:05:00Z" w16du:dateUtc="2026-03-14T17:05:00Z">
            <w:rPr>
              <w:rFonts w:cstheme="minorHAnsi"/>
              <w:sz w:val="20"/>
              <w:szCs w:val="20"/>
            </w:rPr>
          </w:rPrChange>
        </w:rPr>
        <w:t>Guests are not allowed at practice.</w:t>
      </w:r>
      <w:r w:rsidR="007F51EF" w:rsidRPr="00E8353A">
        <w:rPr>
          <w:rFonts w:cstheme="minorHAnsi"/>
          <w:color w:val="000000" w:themeColor="text1"/>
          <w:sz w:val="20"/>
          <w:szCs w:val="20"/>
          <w:rPrChange w:id="90" w:author="Aubrey Dague [2]" w:date="2026-03-14T13:05:00Z" w16du:dateUtc="2026-03-14T17:05:00Z">
            <w:rPr>
              <w:rFonts w:cstheme="minorHAnsi"/>
              <w:sz w:val="20"/>
              <w:szCs w:val="20"/>
            </w:rPr>
          </w:rPrChange>
        </w:rPr>
        <w:t xml:space="preserve"> </w:t>
      </w:r>
      <w:r w:rsidR="005E5A81" w:rsidRPr="00E8353A">
        <w:rPr>
          <w:rFonts w:cstheme="minorHAnsi"/>
          <w:color w:val="000000" w:themeColor="text1"/>
          <w:sz w:val="20"/>
          <w:szCs w:val="20"/>
          <w:rPrChange w:id="91" w:author="Aubrey Dague [2]" w:date="2026-03-14T13:05:00Z" w16du:dateUtc="2026-03-14T17:05:00Z">
            <w:rPr>
              <w:rFonts w:cstheme="minorHAnsi"/>
              <w:sz w:val="20"/>
              <w:szCs w:val="20"/>
            </w:rPr>
          </w:rPrChange>
        </w:rPr>
        <w:t xml:space="preserve">Additionally, </w:t>
      </w:r>
      <w:r w:rsidR="0007754B" w:rsidRPr="00E8353A">
        <w:rPr>
          <w:rFonts w:cstheme="minorHAnsi"/>
          <w:b/>
          <w:bCs/>
          <w:color w:val="000000" w:themeColor="text1"/>
          <w:sz w:val="20"/>
          <w:szCs w:val="20"/>
          <w:rPrChange w:id="92" w:author="Aubrey Dague [2]" w:date="2026-03-14T13:05:00Z" w16du:dateUtc="2026-03-14T17:05:00Z">
            <w:rPr>
              <w:rFonts w:cstheme="minorHAnsi"/>
              <w:b/>
              <w:bCs/>
              <w:sz w:val="20"/>
              <w:szCs w:val="20"/>
            </w:rPr>
          </w:rPrChange>
        </w:rPr>
        <w:t>[National Governing Body Name]</w:t>
      </w:r>
      <w:r w:rsidR="005F015E" w:rsidRPr="00E8353A">
        <w:rPr>
          <w:rFonts w:cstheme="minorHAnsi"/>
          <w:color w:val="000000" w:themeColor="text1"/>
          <w:sz w:val="20"/>
          <w:szCs w:val="20"/>
          <w:rPrChange w:id="93" w:author="Aubrey Dague [2]" w:date="2026-03-14T13:05:00Z" w16du:dateUtc="2026-03-14T17:05:00Z">
            <w:rPr>
              <w:rFonts w:cstheme="minorHAnsi"/>
              <w:sz w:val="20"/>
              <w:szCs w:val="20"/>
            </w:rPr>
          </w:rPrChange>
        </w:rPr>
        <w:t xml:space="preserve"> requires each participant to </w:t>
      </w:r>
      <w:r w:rsidR="00A3327A" w:rsidRPr="00E8353A">
        <w:rPr>
          <w:rFonts w:cstheme="minorHAnsi"/>
          <w:b/>
          <w:bCs/>
          <w:color w:val="000000" w:themeColor="text1"/>
          <w:sz w:val="20"/>
          <w:szCs w:val="20"/>
          <w:rPrChange w:id="94" w:author="Aubrey Dague [2]" w:date="2026-03-14T13:05:00Z" w16du:dateUtc="2026-03-14T17:05:00Z">
            <w:rPr>
              <w:rFonts w:cstheme="minorHAnsi"/>
              <w:b/>
              <w:bCs/>
              <w:sz w:val="20"/>
              <w:szCs w:val="20"/>
            </w:rPr>
          </w:rPrChange>
        </w:rPr>
        <w:t>[eligibility requirements enforced by National Governing Body]</w:t>
      </w:r>
      <w:r w:rsidR="005F015E" w:rsidRPr="00E8353A">
        <w:rPr>
          <w:rFonts w:cstheme="minorHAnsi"/>
          <w:color w:val="000000" w:themeColor="text1"/>
          <w:sz w:val="20"/>
          <w:szCs w:val="20"/>
          <w:rPrChange w:id="95" w:author="Aubrey Dague [2]" w:date="2026-03-14T13:05:00Z" w16du:dateUtc="2026-03-14T17:05:00Z">
            <w:rPr>
              <w:rFonts w:cstheme="minorHAnsi"/>
              <w:sz w:val="20"/>
              <w:szCs w:val="20"/>
            </w:rPr>
          </w:rPrChange>
        </w:rPr>
        <w:t>.</w:t>
      </w:r>
    </w:p>
    <w:p w14:paraId="64DC8B27" w14:textId="77777777" w:rsidR="000F07AE" w:rsidRPr="00E8353A" w:rsidRDefault="000F07AE" w:rsidP="000F07AE">
      <w:pPr>
        <w:spacing w:line="240" w:lineRule="auto"/>
        <w:contextualSpacing/>
        <w:rPr>
          <w:rFonts w:cstheme="minorHAnsi"/>
          <w:color w:val="000000" w:themeColor="text1"/>
          <w:sz w:val="20"/>
          <w:szCs w:val="20"/>
          <w:rPrChange w:id="96" w:author="Aubrey Dague [2]" w:date="2026-03-14T13:05:00Z" w16du:dateUtc="2026-03-14T17:05:00Z">
            <w:rPr>
              <w:rFonts w:cstheme="minorHAnsi"/>
              <w:sz w:val="20"/>
            </w:rPr>
          </w:rPrChange>
        </w:rPr>
      </w:pPr>
    </w:p>
    <w:p w14:paraId="7BD34516" w14:textId="166DF90B" w:rsidR="000F07AE" w:rsidRPr="00E8353A" w:rsidRDefault="000F07AE" w:rsidP="005116DE">
      <w:pPr>
        <w:pStyle w:val="Heading2"/>
        <w:rPr>
          <w:b/>
          <w:bCs/>
          <w:color w:val="000000" w:themeColor="text1"/>
          <w:sz w:val="20"/>
          <w:szCs w:val="20"/>
          <w:lang w:val="fr-FR"/>
          <w:rPrChange w:id="97" w:author="Aubrey Dague [2]" w:date="2026-03-14T13:05:00Z" w16du:dateUtc="2026-03-14T17:05:00Z">
            <w:rPr>
              <w:lang w:val="fr-FR"/>
            </w:rPr>
          </w:rPrChange>
        </w:rPr>
        <w:pPrChange w:id="98" w:author="Aubrey Dague" w:date="2026-03-14T12:52:00Z" w16du:dateUtc="2026-03-14T16:52:00Z">
          <w:pPr>
            <w:spacing w:line="240" w:lineRule="auto"/>
            <w:contextualSpacing/>
          </w:pPr>
        </w:pPrChange>
      </w:pPr>
      <w:r w:rsidRPr="00E8353A">
        <w:rPr>
          <w:b/>
          <w:bCs/>
          <w:color w:val="000000" w:themeColor="text1"/>
          <w:sz w:val="20"/>
          <w:szCs w:val="20"/>
          <w:lang w:val="fr-FR"/>
          <w:rPrChange w:id="99" w:author="Aubrey Dague [2]" w:date="2026-03-14T13:05:00Z" w16du:dateUtc="2026-03-14T17:05:00Z">
            <w:rPr>
              <w:lang w:val="fr-FR"/>
            </w:rPr>
          </w:rPrChange>
        </w:rPr>
        <w:t xml:space="preserve">Article </w:t>
      </w:r>
      <w:r w:rsidR="00A37626" w:rsidRPr="00E8353A">
        <w:rPr>
          <w:b/>
          <w:bCs/>
          <w:color w:val="000000" w:themeColor="text1"/>
          <w:sz w:val="20"/>
          <w:szCs w:val="20"/>
          <w:lang w:val="fr-FR"/>
          <w:rPrChange w:id="100" w:author="Aubrey Dague [2]" w:date="2026-03-14T13:05:00Z" w16du:dateUtc="2026-03-14T17:05:00Z">
            <w:rPr>
              <w:lang w:val="fr-FR"/>
            </w:rPr>
          </w:rPrChange>
        </w:rPr>
        <w:t>IV</w:t>
      </w:r>
      <w:r w:rsidRPr="00E8353A">
        <w:rPr>
          <w:b/>
          <w:bCs/>
          <w:color w:val="000000" w:themeColor="text1"/>
          <w:sz w:val="20"/>
          <w:szCs w:val="20"/>
          <w:lang w:val="fr-FR"/>
          <w:rPrChange w:id="101" w:author="Aubrey Dague [2]" w:date="2026-03-14T13:05:00Z" w16du:dateUtc="2026-03-14T17:05:00Z">
            <w:rPr>
              <w:lang w:val="fr-FR"/>
            </w:rPr>
          </w:rPrChange>
        </w:rPr>
        <w:t xml:space="preserve">, Section II. </w:t>
      </w:r>
      <w:r w:rsidR="00877EDF" w:rsidRPr="00E8353A">
        <w:rPr>
          <w:b/>
          <w:bCs/>
          <w:color w:val="000000" w:themeColor="text1"/>
          <w:sz w:val="20"/>
          <w:szCs w:val="20"/>
          <w:lang w:val="fr-FR"/>
          <w:rPrChange w:id="102" w:author="Aubrey Dague [2]" w:date="2026-03-14T13:05:00Z" w16du:dateUtc="2026-03-14T17:05:00Z">
            <w:rPr>
              <w:lang w:val="fr-FR"/>
            </w:rPr>
          </w:rPrChange>
        </w:rPr>
        <w:t xml:space="preserve">Dues </w:t>
      </w:r>
      <w:proofErr w:type="spellStart"/>
      <w:r w:rsidR="00877EDF" w:rsidRPr="00E8353A">
        <w:rPr>
          <w:b/>
          <w:bCs/>
          <w:color w:val="000000" w:themeColor="text1"/>
          <w:sz w:val="20"/>
          <w:szCs w:val="20"/>
          <w:lang w:val="fr-FR"/>
          <w:rPrChange w:id="103" w:author="Aubrey Dague [2]" w:date="2026-03-14T13:05:00Z" w16du:dateUtc="2026-03-14T17:05:00Z">
            <w:rPr>
              <w:lang w:val="fr-FR"/>
            </w:rPr>
          </w:rPrChange>
        </w:rPr>
        <w:t>Eligibility</w:t>
      </w:r>
      <w:proofErr w:type="spellEnd"/>
    </w:p>
    <w:p w14:paraId="730E48BC" w14:textId="4B78D4B6" w:rsidR="000F07AE" w:rsidRPr="00E8353A" w:rsidRDefault="000F07AE" w:rsidP="000F07AE">
      <w:pPr>
        <w:spacing w:line="240" w:lineRule="auto"/>
        <w:contextualSpacing/>
        <w:rPr>
          <w:rFonts w:cstheme="minorHAnsi"/>
          <w:color w:val="000000" w:themeColor="text1"/>
          <w:sz w:val="20"/>
          <w:szCs w:val="20"/>
          <w:rPrChange w:id="104" w:author="Aubrey Dague [2]" w:date="2026-03-14T13:05:00Z" w16du:dateUtc="2026-03-14T17:05:00Z">
            <w:rPr>
              <w:rFonts w:cstheme="minorHAnsi"/>
              <w:sz w:val="20"/>
              <w:szCs w:val="20"/>
            </w:rPr>
          </w:rPrChange>
        </w:rPr>
      </w:pPr>
      <w:r w:rsidRPr="00E8353A">
        <w:rPr>
          <w:rFonts w:cstheme="minorHAnsi"/>
          <w:color w:val="000000" w:themeColor="text1"/>
          <w:sz w:val="20"/>
          <w:szCs w:val="20"/>
          <w:rPrChange w:id="105" w:author="Aubrey Dague [2]" w:date="2026-03-14T13:05:00Z" w16du:dateUtc="2026-03-14T17:05:00Z">
            <w:rPr>
              <w:rFonts w:cstheme="minorHAnsi"/>
              <w:sz w:val="20"/>
              <w:szCs w:val="20"/>
            </w:rPr>
          </w:rPrChange>
        </w:rPr>
        <w:t xml:space="preserve">A qualified person becomes a member by paying their dues of </w:t>
      </w:r>
      <w:r w:rsidR="00A3327A" w:rsidRPr="00E8353A">
        <w:rPr>
          <w:rFonts w:cstheme="minorHAnsi"/>
          <w:b/>
          <w:bCs/>
          <w:color w:val="000000" w:themeColor="text1"/>
          <w:sz w:val="20"/>
          <w:szCs w:val="20"/>
          <w:rPrChange w:id="106" w:author="Aubrey Dague [2]" w:date="2026-03-14T13:05:00Z" w16du:dateUtc="2026-03-14T17:05:00Z">
            <w:rPr>
              <w:rFonts w:cstheme="minorHAnsi"/>
              <w:b/>
              <w:bCs/>
              <w:sz w:val="20"/>
              <w:szCs w:val="20"/>
            </w:rPr>
          </w:rPrChange>
        </w:rPr>
        <w:t>[Dues Amount]</w:t>
      </w:r>
      <w:r w:rsidR="00A3327A" w:rsidRPr="00E8353A">
        <w:rPr>
          <w:rFonts w:cstheme="minorHAnsi"/>
          <w:color w:val="000000" w:themeColor="text1"/>
          <w:sz w:val="20"/>
          <w:szCs w:val="20"/>
          <w:rPrChange w:id="107" w:author="Aubrey Dague [2]" w:date="2026-03-14T13:05:00Z" w16du:dateUtc="2026-03-14T17:05:00Z">
            <w:rPr>
              <w:rFonts w:cstheme="minorHAnsi"/>
              <w:sz w:val="20"/>
              <w:szCs w:val="20"/>
            </w:rPr>
          </w:rPrChange>
        </w:rPr>
        <w:t xml:space="preserve"> </w:t>
      </w:r>
      <w:r w:rsidRPr="00E8353A">
        <w:rPr>
          <w:rFonts w:cstheme="minorHAnsi"/>
          <w:color w:val="000000" w:themeColor="text1"/>
          <w:sz w:val="20"/>
          <w:szCs w:val="20"/>
          <w:rPrChange w:id="108" w:author="Aubrey Dague [2]" w:date="2026-03-14T13:05:00Z" w16du:dateUtc="2026-03-14T17:05:00Z">
            <w:rPr>
              <w:rFonts w:cstheme="minorHAnsi"/>
              <w:sz w:val="20"/>
              <w:szCs w:val="20"/>
            </w:rPr>
          </w:rPrChange>
        </w:rPr>
        <w:t xml:space="preserve">per </w:t>
      </w:r>
      <w:r w:rsidR="00A3327A" w:rsidRPr="00E8353A">
        <w:rPr>
          <w:rFonts w:cstheme="minorHAnsi"/>
          <w:b/>
          <w:bCs/>
          <w:color w:val="000000" w:themeColor="text1"/>
          <w:sz w:val="20"/>
          <w:szCs w:val="20"/>
          <w:rPrChange w:id="109" w:author="Aubrey Dague [2]" w:date="2026-03-14T13:05:00Z" w16du:dateUtc="2026-03-14T17:05:00Z">
            <w:rPr>
              <w:rFonts w:cstheme="minorHAnsi"/>
              <w:b/>
              <w:bCs/>
              <w:sz w:val="20"/>
              <w:szCs w:val="20"/>
            </w:rPr>
          </w:rPrChange>
        </w:rPr>
        <w:t>[semester/year]</w:t>
      </w:r>
      <w:r w:rsidRPr="00E8353A">
        <w:rPr>
          <w:rFonts w:cstheme="minorHAnsi"/>
          <w:color w:val="000000" w:themeColor="text1"/>
          <w:sz w:val="20"/>
          <w:szCs w:val="20"/>
          <w:rPrChange w:id="110" w:author="Aubrey Dague [2]" w:date="2026-03-14T13:05:00Z" w16du:dateUtc="2026-03-14T17:05:00Z">
            <w:rPr>
              <w:rFonts w:cstheme="minorHAnsi"/>
              <w:sz w:val="20"/>
              <w:szCs w:val="20"/>
            </w:rPr>
          </w:rPrChange>
        </w:rPr>
        <w:t xml:space="preserve">. </w:t>
      </w:r>
      <w:r w:rsidR="005F015E" w:rsidRPr="00E8353A">
        <w:rPr>
          <w:rFonts w:cstheme="minorHAnsi"/>
          <w:color w:val="000000" w:themeColor="text1"/>
          <w:sz w:val="20"/>
          <w:szCs w:val="20"/>
          <w:rPrChange w:id="111" w:author="Aubrey Dague [2]" w:date="2026-03-14T13:05:00Z" w16du:dateUtc="2026-03-14T17:05:00Z">
            <w:rPr>
              <w:rFonts w:cstheme="minorHAnsi"/>
              <w:sz w:val="20"/>
              <w:szCs w:val="20"/>
            </w:rPr>
          </w:rPrChange>
        </w:rPr>
        <w:t xml:space="preserve">Dues cover </w:t>
      </w:r>
      <w:r w:rsidR="00A3327A" w:rsidRPr="00E8353A">
        <w:rPr>
          <w:rFonts w:cstheme="minorHAnsi"/>
          <w:b/>
          <w:bCs/>
          <w:color w:val="000000" w:themeColor="text1"/>
          <w:sz w:val="20"/>
          <w:szCs w:val="20"/>
          <w:rPrChange w:id="112" w:author="Aubrey Dague [2]" w:date="2026-03-14T13:05:00Z" w16du:dateUtc="2026-03-14T17:05:00Z">
            <w:rPr>
              <w:rFonts w:cstheme="minorHAnsi"/>
              <w:b/>
              <w:bCs/>
              <w:sz w:val="20"/>
              <w:szCs w:val="20"/>
            </w:rPr>
          </w:rPrChange>
        </w:rPr>
        <w:t>[all costs covered by club dues]</w:t>
      </w:r>
      <w:r w:rsidR="005F015E" w:rsidRPr="00E8353A">
        <w:rPr>
          <w:rFonts w:cstheme="minorHAnsi"/>
          <w:color w:val="000000" w:themeColor="text1"/>
          <w:sz w:val="20"/>
          <w:szCs w:val="20"/>
          <w:rPrChange w:id="113" w:author="Aubrey Dague [2]" w:date="2026-03-14T13:05:00Z" w16du:dateUtc="2026-03-14T17:05:00Z">
            <w:rPr>
              <w:rFonts w:cstheme="minorHAnsi"/>
              <w:sz w:val="20"/>
              <w:szCs w:val="20"/>
            </w:rPr>
          </w:rPrChange>
        </w:rPr>
        <w:t xml:space="preserve">. Each member is subject to pay additional fees throughout the year depending on the club’s advancement in league competition play and University funding received. </w:t>
      </w:r>
      <w:r w:rsidR="007F51EF" w:rsidRPr="00E8353A">
        <w:rPr>
          <w:rFonts w:cstheme="minorHAnsi"/>
          <w:color w:val="000000" w:themeColor="text1"/>
          <w:sz w:val="20"/>
          <w:szCs w:val="20"/>
          <w:rPrChange w:id="114" w:author="Aubrey Dague [2]" w:date="2026-03-14T13:05:00Z" w16du:dateUtc="2026-03-14T17:05:00Z">
            <w:rPr>
              <w:rFonts w:cstheme="minorHAnsi"/>
              <w:sz w:val="20"/>
              <w:szCs w:val="20"/>
            </w:rPr>
          </w:rPrChange>
        </w:rPr>
        <w:t>The member must be verified with an approved player packet before member dues are accepted.</w:t>
      </w:r>
      <w:r w:rsidR="005F015E" w:rsidRPr="00E8353A">
        <w:rPr>
          <w:rFonts w:cstheme="minorHAnsi"/>
          <w:color w:val="000000" w:themeColor="text1"/>
          <w:sz w:val="20"/>
          <w:szCs w:val="20"/>
          <w:rPrChange w:id="115" w:author="Aubrey Dague [2]" w:date="2026-03-14T13:05:00Z" w16du:dateUtc="2026-03-14T17:05:00Z">
            <w:rPr>
              <w:rFonts w:cstheme="minorHAnsi"/>
              <w:sz w:val="20"/>
              <w:szCs w:val="20"/>
            </w:rPr>
          </w:rPrChange>
        </w:rPr>
        <w:t xml:space="preserve"> </w:t>
      </w:r>
      <w:r w:rsidRPr="00E8353A">
        <w:rPr>
          <w:rFonts w:cstheme="minorHAnsi"/>
          <w:color w:val="000000" w:themeColor="text1"/>
          <w:sz w:val="20"/>
          <w:szCs w:val="20"/>
          <w:rPrChange w:id="116" w:author="Aubrey Dague [2]" w:date="2026-03-14T13:05:00Z" w16du:dateUtc="2026-03-14T17:05:00Z">
            <w:rPr>
              <w:rFonts w:cstheme="minorHAnsi"/>
              <w:sz w:val="20"/>
              <w:szCs w:val="20"/>
            </w:rPr>
          </w:rPrChange>
        </w:rPr>
        <w:t>Dues must be paid before any member</w:t>
      </w:r>
      <w:r w:rsidR="008276AE" w:rsidRPr="00E8353A">
        <w:rPr>
          <w:rFonts w:cstheme="minorHAnsi"/>
          <w:color w:val="000000" w:themeColor="text1"/>
          <w:sz w:val="20"/>
          <w:szCs w:val="20"/>
          <w:rPrChange w:id="117" w:author="Aubrey Dague [2]" w:date="2026-03-14T13:05:00Z" w16du:dateUtc="2026-03-14T17:05:00Z">
            <w:rPr>
              <w:rFonts w:cstheme="minorHAnsi"/>
              <w:sz w:val="20"/>
              <w:szCs w:val="20"/>
            </w:rPr>
          </w:rPrChange>
        </w:rPr>
        <w:t xml:space="preserve"> </w:t>
      </w:r>
      <w:r w:rsidRPr="00E8353A">
        <w:rPr>
          <w:rFonts w:cstheme="minorHAnsi"/>
          <w:color w:val="000000" w:themeColor="text1"/>
          <w:sz w:val="20"/>
          <w:szCs w:val="20"/>
          <w:rPrChange w:id="118" w:author="Aubrey Dague [2]" w:date="2026-03-14T13:05:00Z" w16du:dateUtc="2026-03-14T17:05:00Z">
            <w:rPr>
              <w:rFonts w:cstheme="minorHAnsi"/>
              <w:sz w:val="20"/>
              <w:szCs w:val="20"/>
            </w:rPr>
          </w:rPrChange>
        </w:rPr>
        <w:t xml:space="preserve">receives </w:t>
      </w:r>
      <w:r w:rsidR="008276AE" w:rsidRPr="00E8353A">
        <w:rPr>
          <w:rFonts w:cstheme="minorHAnsi"/>
          <w:color w:val="000000" w:themeColor="text1"/>
          <w:sz w:val="20"/>
          <w:szCs w:val="20"/>
          <w:rPrChange w:id="119" w:author="Aubrey Dague [2]" w:date="2026-03-14T13:05:00Z" w16du:dateUtc="2026-03-14T17:05:00Z">
            <w:rPr>
              <w:rFonts w:cstheme="minorHAnsi"/>
              <w:sz w:val="20"/>
              <w:szCs w:val="20"/>
            </w:rPr>
          </w:rPrChange>
        </w:rPr>
        <w:t>a</w:t>
      </w:r>
      <w:r w:rsidRPr="00E8353A">
        <w:rPr>
          <w:rFonts w:cstheme="minorHAnsi"/>
          <w:color w:val="000000" w:themeColor="text1"/>
          <w:sz w:val="20"/>
          <w:szCs w:val="20"/>
          <w:rPrChange w:id="120" w:author="Aubrey Dague [2]" w:date="2026-03-14T13:05:00Z" w16du:dateUtc="2026-03-14T17:05:00Z">
            <w:rPr>
              <w:rFonts w:cstheme="minorHAnsi"/>
              <w:sz w:val="20"/>
              <w:szCs w:val="20"/>
            </w:rPr>
          </w:rPrChange>
        </w:rPr>
        <w:t xml:space="preserve"> </w:t>
      </w:r>
      <w:r w:rsidR="00F73A00" w:rsidRPr="00E8353A">
        <w:rPr>
          <w:rFonts w:cstheme="minorHAnsi"/>
          <w:color w:val="000000" w:themeColor="text1"/>
          <w:sz w:val="20"/>
          <w:szCs w:val="20"/>
          <w:rPrChange w:id="121" w:author="Aubrey Dague [2]" w:date="2026-03-14T13:05:00Z" w16du:dateUtc="2026-03-14T17:05:00Z">
            <w:rPr>
              <w:rFonts w:cstheme="minorHAnsi"/>
              <w:sz w:val="20"/>
              <w:szCs w:val="20"/>
            </w:rPr>
          </w:rPrChange>
        </w:rPr>
        <w:t>uniform and</w:t>
      </w:r>
      <w:r w:rsidR="005F015E" w:rsidRPr="00E8353A">
        <w:rPr>
          <w:rFonts w:cstheme="minorHAnsi"/>
          <w:color w:val="000000" w:themeColor="text1"/>
          <w:sz w:val="20"/>
          <w:szCs w:val="20"/>
          <w:rPrChange w:id="122" w:author="Aubrey Dague [2]" w:date="2026-03-14T13:05:00Z" w16du:dateUtc="2026-03-14T17:05:00Z">
            <w:rPr>
              <w:rFonts w:cstheme="minorHAnsi"/>
              <w:sz w:val="20"/>
              <w:szCs w:val="20"/>
            </w:rPr>
          </w:rPrChange>
        </w:rPr>
        <w:t xml:space="preserve"> approval to participate in league competition</w:t>
      </w:r>
      <w:r w:rsidRPr="00E8353A">
        <w:rPr>
          <w:rFonts w:cstheme="minorHAnsi"/>
          <w:color w:val="000000" w:themeColor="text1"/>
          <w:sz w:val="20"/>
          <w:szCs w:val="20"/>
          <w:rPrChange w:id="123" w:author="Aubrey Dague [2]" w:date="2026-03-14T13:05:00Z" w16du:dateUtc="2026-03-14T17:05:00Z">
            <w:rPr>
              <w:rFonts w:cstheme="minorHAnsi"/>
              <w:sz w:val="20"/>
              <w:szCs w:val="20"/>
            </w:rPr>
          </w:rPrChange>
        </w:rPr>
        <w:t>. Those who practice regularly must still</w:t>
      </w:r>
      <w:r w:rsidR="007F51EF" w:rsidRPr="00E8353A">
        <w:rPr>
          <w:rFonts w:cstheme="minorHAnsi"/>
          <w:color w:val="000000" w:themeColor="text1"/>
          <w:sz w:val="20"/>
          <w:szCs w:val="20"/>
          <w:rPrChange w:id="124" w:author="Aubrey Dague [2]" w:date="2026-03-14T13:05:00Z" w16du:dateUtc="2026-03-14T17:05:00Z">
            <w:rPr>
              <w:rFonts w:cstheme="minorHAnsi"/>
              <w:sz w:val="20"/>
              <w:szCs w:val="20"/>
            </w:rPr>
          </w:rPrChange>
        </w:rPr>
        <w:t xml:space="preserve"> be on file with a player packet and</w:t>
      </w:r>
      <w:r w:rsidRPr="00E8353A">
        <w:rPr>
          <w:rFonts w:cstheme="minorHAnsi"/>
          <w:color w:val="000000" w:themeColor="text1"/>
          <w:sz w:val="20"/>
          <w:szCs w:val="20"/>
          <w:rPrChange w:id="125" w:author="Aubrey Dague [2]" w:date="2026-03-14T13:05:00Z" w16du:dateUtc="2026-03-14T17:05:00Z">
            <w:rPr>
              <w:rFonts w:cstheme="minorHAnsi"/>
              <w:sz w:val="20"/>
              <w:szCs w:val="20"/>
            </w:rPr>
          </w:rPrChange>
        </w:rPr>
        <w:t xml:space="preserve"> pay dues to be associated with the club.</w:t>
      </w:r>
    </w:p>
    <w:p w14:paraId="06095C4C" w14:textId="77777777" w:rsidR="000F07AE" w:rsidRPr="00E8353A" w:rsidRDefault="000F07AE" w:rsidP="000F07AE">
      <w:pPr>
        <w:spacing w:line="240" w:lineRule="auto"/>
        <w:contextualSpacing/>
        <w:rPr>
          <w:rFonts w:cstheme="minorHAnsi"/>
          <w:color w:val="000000" w:themeColor="text1"/>
          <w:sz w:val="20"/>
          <w:szCs w:val="20"/>
          <w:rPrChange w:id="126" w:author="Aubrey Dague [2]" w:date="2026-03-14T13:05:00Z" w16du:dateUtc="2026-03-14T17:05:00Z">
            <w:rPr>
              <w:rFonts w:cstheme="minorHAnsi"/>
              <w:sz w:val="20"/>
              <w:szCs w:val="20"/>
            </w:rPr>
          </w:rPrChange>
        </w:rPr>
      </w:pPr>
    </w:p>
    <w:p w14:paraId="302676CC" w14:textId="75852D78" w:rsidR="000F07AE" w:rsidRPr="00E8353A" w:rsidRDefault="000F07AE" w:rsidP="005116DE">
      <w:pPr>
        <w:pStyle w:val="Heading2"/>
        <w:rPr>
          <w:b/>
          <w:bCs/>
          <w:color w:val="000000" w:themeColor="text1"/>
          <w:sz w:val="20"/>
          <w:szCs w:val="20"/>
          <w:lang w:val="fr-FR"/>
          <w:rPrChange w:id="127" w:author="Aubrey Dague [2]" w:date="2026-03-14T13:05:00Z" w16du:dateUtc="2026-03-14T17:05:00Z">
            <w:rPr>
              <w:lang w:val="fr-FR"/>
            </w:rPr>
          </w:rPrChange>
        </w:rPr>
        <w:pPrChange w:id="128" w:author="Aubrey Dague" w:date="2026-03-14T12:52:00Z" w16du:dateUtc="2026-03-14T16:52:00Z">
          <w:pPr>
            <w:spacing w:line="240" w:lineRule="auto"/>
            <w:contextualSpacing/>
          </w:pPr>
        </w:pPrChange>
      </w:pPr>
      <w:r w:rsidRPr="00E8353A">
        <w:rPr>
          <w:b/>
          <w:bCs/>
          <w:color w:val="000000" w:themeColor="text1"/>
          <w:sz w:val="20"/>
          <w:szCs w:val="20"/>
          <w:lang w:val="fr-FR"/>
          <w:rPrChange w:id="129" w:author="Aubrey Dague [2]" w:date="2026-03-14T13:05:00Z" w16du:dateUtc="2026-03-14T17:05:00Z">
            <w:rPr>
              <w:lang w:val="fr-FR"/>
            </w:rPr>
          </w:rPrChange>
        </w:rPr>
        <w:lastRenderedPageBreak/>
        <w:t xml:space="preserve">Article </w:t>
      </w:r>
      <w:r w:rsidR="00A37626" w:rsidRPr="00E8353A">
        <w:rPr>
          <w:b/>
          <w:bCs/>
          <w:color w:val="000000" w:themeColor="text1"/>
          <w:sz w:val="20"/>
          <w:szCs w:val="20"/>
          <w:lang w:val="fr-FR"/>
          <w:rPrChange w:id="130" w:author="Aubrey Dague [2]" w:date="2026-03-14T13:05:00Z" w16du:dateUtc="2026-03-14T17:05:00Z">
            <w:rPr>
              <w:lang w:val="fr-FR"/>
            </w:rPr>
          </w:rPrChange>
        </w:rPr>
        <w:t>IV</w:t>
      </w:r>
      <w:r w:rsidRPr="00E8353A">
        <w:rPr>
          <w:b/>
          <w:bCs/>
          <w:color w:val="000000" w:themeColor="text1"/>
          <w:sz w:val="20"/>
          <w:szCs w:val="20"/>
          <w:lang w:val="fr-FR"/>
          <w:rPrChange w:id="131" w:author="Aubrey Dague [2]" w:date="2026-03-14T13:05:00Z" w16du:dateUtc="2026-03-14T17:05:00Z">
            <w:rPr>
              <w:lang w:val="fr-FR"/>
            </w:rPr>
          </w:rPrChange>
        </w:rPr>
        <w:t>, Section III. Dues</w:t>
      </w:r>
      <w:r w:rsidR="00877EDF" w:rsidRPr="00E8353A">
        <w:rPr>
          <w:b/>
          <w:bCs/>
          <w:color w:val="000000" w:themeColor="text1"/>
          <w:sz w:val="20"/>
          <w:szCs w:val="20"/>
          <w:lang w:val="fr-FR"/>
          <w:rPrChange w:id="132" w:author="Aubrey Dague [2]" w:date="2026-03-14T13:05:00Z" w16du:dateUtc="2026-03-14T17:05:00Z">
            <w:rPr>
              <w:lang w:val="fr-FR"/>
            </w:rPr>
          </w:rPrChange>
        </w:rPr>
        <w:t xml:space="preserve"> Payment</w:t>
      </w:r>
    </w:p>
    <w:p w14:paraId="4EA849DF" w14:textId="6BF42BB5" w:rsidR="000F07AE" w:rsidRPr="00E8353A" w:rsidRDefault="000F07AE" w:rsidP="775BE0A6">
      <w:pPr>
        <w:spacing w:line="240" w:lineRule="auto"/>
        <w:contextualSpacing/>
        <w:rPr>
          <w:color w:val="000000" w:themeColor="text1"/>
          <w:sz w:val="20"/>
          <w:szCs w:val="20"/>
          <w:rPrChange w:id="133" w:author="Aubrey Dague [2]" w:date="2026-03-14T13:05:00Z" w16du:dateUtc="2026-03-14T17:05:00Z">
            <w:rPr>
              <w:sz w:val="20"/>
              <w:szCs w:val="20"/>
            </w:rPr>
          </w:rPrChange>
        </w:rPr>
      </w:pPr>
      <w:r w:rsidRPr="00E8353A">
        <w:rPr>
          <w:color w:val="000000" w:themeColor="text1"/>
          <w:sz w:val="20"/>
          <w:szCs w:val="20"/>
          <w:rPrChange w:id="134" w:author="Aubrey Dague [2]" w:date="2026-03-14T13:05:00Z" w16du:dateUtc="2026-03-14T17:05:00Z">
            <w:rPr>
              <w:sz w:val="20"/>
              <w:szCs w:val="20"/>
            </w:rPr>
          </w:rPrChange>
        </w:rPr>
        <w:t>Each member will pay the set amount of</w:t>
      </w:r>
      <w:r w:rsidR="00A3327A" w:rsidRPr="00E8353A">
        <w:rPr>
          <w:color w:val="000000" w:themeColor="text1"/>
          <w:sz w:val="20"/>
          <w:szCs w:val="20"/>
          <w:rPrChange w:id="135" w:author="Aubrey Dague [2]" w:date="2026-03-14T13:05:00Z" w16du:dateUtc="2026-03-14T17:05:00Z">
            <w:rPr>
              <w:sz w:val="20"/>
              <w:szCs w:val="20"/>
            </w:rPr>
          </w:rPrChange>
        </w:rPr>
        <w:t xml:space="preserve"> </w:t>
      </w:r>
      <w:r w:rsidR="00A3327A" w:rsidRPr="00E8353A">
        <w:rPr>
          <w:b/>
          <w:bCs/>
          <w:color w:val="000000" w:themeColor="text1"/>
          <w:sz w:val="20"/>
          <w:szCs w:val="20"/>
          <w:rPrChange w:id="136" w:author="Aubrey Dague [2]" w:date="2026-03-14T13:05:00Z" w16du:dateUtc="2026-03-14T17:05:00Z">
            <w:rPr>
              <w:b/>
              <w:bCs/>
              <w:sz w:val="20"/>
              <w:szCs w:val="20"/>
            </w:rPr>
          </w:rPrChange>
        </w:rPr>
        <w:t>[Dues Amount]</w:t>
      </w:r>
      <w:r w:rsidR="00A3327A" w:rsidRPr="00E8353A">
        <w:rPr>
          <w:color w:val="000000" w:themeColor="text1"/>
          <w:sz w:val="20"/>
          <w:szCs w:val="20"/>
          <w:rPrChange w:id="137" w:author="Aubrey Dague [2]" w:date="2026-03-14T13:05:00Z" w16du:dateUtc="2026-03-14T17:05:00Z">
            <w:rPr>
              <w:sz w:val="20"/>
              <w:szCs w:val="20"/>
            </w:rPr>
          </w:rPrChange>
        </w:rPr>
        <w:t xml:space="preserve"> per </w:t>
      </w:r>
      <w:r w:rsidR="00A3327A" w:rsidRPr="00E8353A">
        <w:rPr>
          <w:b/>
          <w:bCs/>
          <w:color w:val="000000" w:themeColor="text1"/>
          <w:sz w:val="20"/>
          <w:szCs w:val="20"/>
          <w:rPrChange w:id="138" w:author="Aubrey Dague [2]" w:date="2026-03-14T13:05:00Z" w16du:dateUtc="2026-03-14T17:05:00Z">
            <w:rPr>
              <w:b/>
              <w:bCs/>
              <w:sz w:val="20"/>
              <w:szCs w:val="20"/>
            </w:rPr>
          </w:rPrChange>
        </w:rPr>
        <w:t>[semester/year]</w:t>
      </w:r>
      <w:r w:rsidRPr="00E8353A">
        <w:rPr>
          <w:color w:val="000000" w:themeColor="text1"/>
          <w:sz w:val="20"/>
          <w:szCs w:val="20"/>
          <w:rPrChange w:id="139" w:author="Aubrey Dague [2]" w:date="2026-03-14T13:05:00Z" w16du:dateUtc="2026-03-14T17:05:00Z">
            <w:rPr>
              <w:sz w:val="20"/>
              <w:szCs w:val="20"/>
            </w:rPr>
          </w:rPrChange>
        </w:rPr>
        <w:t xml:space="preserve"> to </w:t>
      </w:r>
      <w:r w:rsidR="00A3327A" w:rsidRPr="00E8353A">
        <w:rPr>
          <w:color w:val="000000" w:themeColor="text1"/>
          <w:sz w:val="20"/>
          <w:szCs w:val="20"/>
          <w:rPrChange w:id="140" w:author="Aubrey Dague [2]" w:date="2026-03-14T13:05:00Z" w16du:dateUtc="2026-03-14T17:05:00Z">
            <w:rPr>
              <w:sz w:val="20"/>
              <w:szCs w:val="20"/>
            </w:rPr>
          </w:rPrChange>
        </w:rPr>
        <w:t>participate i</w:t>
      </w:r>
      <w:r w:rsidRPr="00E8353A">
        <w:rPr>
          <w:color w:val="000000" w:themeColor="text1"/>
          <w:sz w:val="20"/>
          <w:szCs w:val="20"/>
          <w:rPrChange w:id="141" w:author="Aubrey Dague [2]" w:date="2026-03-14T13:05:00Z" w16du:dateUtc="2026-03-14T17:05:00Z">
            <w:rPr>
              <w:sz w:val="20"/>
              <w:szCs w:val="20"/>
            </w:rPr>
          </w:rPrChange>
        </w:rPr>
        <w:t xml:space="preserve">n the club. </w:t>
      </w:r>
      <w:r w:rsidR="00877EDF" w:rsidRPr="00E8353A">
        <w:rPr>
          <w:color w:val="000000" w:themeColor="text1"/>
          <w:sz w:val="20"/>
          <w:szCs w:val="20"/>
          <w:rPrChange w:id="142" w:author="Aubrey Dague [2]" w:date="2026-03-14T13:05:00Z" w16du:dateUtc="2026-03-14T17:05:00Z">
            <w:rPr>
              <w:sz w:val="20"/>
              <w:szCs w:val="20"/>
            </w:rPr>
          </w:rPrChange>
        </w:rPr>
        <w:t>Du</w:t>
      </w:r>
      <w:r w:rsidR="0064472F" w:rsidRPr="00E8353A">
        <w:rPr>
          <w:color w:val="000000" w:themeColor="text1"/>
          <w:sz w:val="20"/>
          <w:szCs w:val="20"/>
          <w:rPrChange w:id="143" w:author="Aubrey Dague [2]" w:date="2026-03-14T13:05:00Z" w16du:dateUtc="2026-03-14T17:05:00Z">
            <w:rPr>
              <w:sz w:val="20"/>
              <w:szCs w:val="20"/>
            </w:rPr>
          </w:rPrChange>
        </w:rPr>
        <w:t xml:space="preserve">es </w:t>
      </w:r>
      <w:r w:rsidR="00877EDF" w:rsidRPr="00E8353A">
        <w:rPr>
          <w:color w:val="000000" w:themeColor="text1"/>
          <w:sz w:val="20"/>
          <w:szCs w:val="20"/>
          <w:rPrChange w:id="144" w:author="Aubrey Dague [2]" w:date="2026-03-14T13:05:00Z" w16du:dateUtc="2026-03-14T17:05:00Z">
            <w:rPr>
              <w:sz w:val="20"/>
              <w:szCs w:val="20"/>
            </w:rPr>
          </w:rPrChange>
        </w:rPr>
        <w:t xml:space="preserve">are </w:t>
      </w:r>
      <w:r w:rsidR="0064472F" w:rsidRPr="00E8353A">
        <w:rPr>
          <w:color w:val="000000" w:themeColor="text1"/>
          <w:sz w:val="20"/>
          <w:szCs w:val="20"/>
          <w:rPrChange w:id="145" w:author="Aubrey Dague [2]" w:date="2026-03-14T13:05:00Z" w16du:dateUtc="2026-03-14T17:05:00Z">
            <w:rPr>
              <w:sz w:val="20"/>
              <w:szCs w:val="20"/>
            </w:rPr>
          </w:rPrChange>
        </w:rPr>
        <w:t>be paid directly to the</w:t>
      </w:r>
      <w:r w:rsidR="00877EDF" w:rsidRPr="00E8353A">
        <w:rPr>
          <w:color w:val="000000" w:themeColor="text1"/>
          <w:sz w:val="20"/>
          <w:szCs w:val="20"/>
          <w:rPrChange w:id="146" w:author="Aubrey Dague [2]" w:date="2026-03-14T13:05:00Z" w16du:dateUtc="2026-03-14T17:05:00Z">
            <w:rPr>
              <w:sz w:val="20"/>
              <w:szCs w:val="20"/>
            </w:rPr>
          </w:rPrChange>
        </w:rPr>
        <w:t xml:space="preserve"> club.</w:t>
      </w:r>
      <w:r w:rsidR="0064472F" w:rsidRPr="00E8353A">
        <w:rPr>
          <w:color w:val="000000" w:themeColor="text1"/>
          <w:sz w:val="20"/>
          <w:szCs w:val="20"/>
          <w:rPrChange w:id="147" w:author="Aubrey Dague [2]" w:date="2026-03-14T13:05:00Z" w16du:dateUtc="2026-03-14T17:05:00Z">
            <w:rPr>
              <w:sz w:val="20"/>
              <w:szCs w:val="20"/>
            </w:rPr>
          </w:rPrChange>
        </w:rPr>
        <w:t xml:space="preserve"> The dues will be deposited directly into the club’s off-campus account. No payments to personal accounts are accepted. Once the member has paid dues, the club will issue the paying member a receipt and/or confirmation of payment. </w:t>
      </w:r>
      <w:r w:rsidR="62E7E568" w:rsidRPr="00E8353A">
        <w:rPr>
          <w:color w:val="000000" w:themeColor="text1"/>
          <w:sz w:val="20"/>
          <w:szCs w:val="20"/>
          <w:rPrChange w:id="148" w:author="Aubrey Dague [2]" w:date="2026-03-14T13:05:00Z" w16du:dateUtc="2026-03-14T17:05:00Z">
            <w:rPr>
              <w:sz w:val="20"/>
              <w:szCs w:val="20"/>
            </w:rPr>
          </w:rPrChange>
        </w:rPr>
        <w:t xml:space="preserve">For those who may need additional time to pay dues, a payment plan can be arranged with the Treasurer so that all students are able to pay their dues. </w:t>
      </w:r>
      <w:r w:rsidR="62E7E568" w:rsidRPr="00E8353A">
        <w:rPr>
          <w:b/>
          <w:bCs/>
          <w:color w:val="000000" w:themeColor="text1"/>
          <w:sz w:val="20"/>
          <w:szCs w:val="20"/>
          <w:rPrChange w:id="149" w:author="Aubrey Dague [2]" w:date="2026-03-14T13:05:00Z" w16du:dateUtc="2026-03-14T17:05:00Z">
            <w:rPr>
              <w:b/>
              <w:bCs/>
              <w:sz w:val="20"/>
              <w:szCs w:val="20"/>
            </w:rPr>
          </w:rPrChange>
        </w:rPr>
        <w:t xml:space="preserve">[Insert payment plan details here.] </w:t>
      </w:r>
      <w:r w:rsidRPr="00E8353A">
        <w:rPr>
          <w:color w:val="000000" w:themeColor="text1"/>
          <w:sz w:val="20"/>
          <w:szCs w:val="20"/>
          <w:rPrChange w:id="150" w:author="Aubrey Dague [2]" w:date="2026-03-14T13:05:00Z" w16du:dateUtc="2026-03-14T17:05:00Z">
            <w:rPr>
              <w:sz w:val="20"/>
              <w:szCs w:val="20"/>
            </w:rPr>
          </w:rPrChange>
        </w:rPr>
        <w:t xml:space="preserve">Members who have failed to pay dues </w:t>
      </w:r>
      <w:r w:rsidR="325D8938" w:rsidRPr="00E8353A">
        <w:rPr>
          <w:color w:val="000000" w:themeColor="text1"/>
          <w:sz w:val="20"/>
          <w:szCs w:val="20"/>
          <w:rPrChange w:id="151" w:author="Aubrey Dague [2]" w:date="2026-03-14T13:05:00Z" w16du:dateUtc="2026-03-14T17:05:00Z">
            <w:rPr>
              <w:sz w:val="20"/>
              <w:szCs w:val="20"/>
            </w:rPr>
          </w:rPrChange>
        </w:rPr>
        <w:t xml:space="preserve">or </w:t>
      </w:r>
      <w:bookmarkStart w:id="152" w:name="_Int_DkWDW20L"/>
      <w:r w:rsidR="325D8938" w:rsidRPr="00E8353A">
        <w:rPr>
          <w:color w:val="000000" w:themeColor="text1"/>
          <w:sz w:val="20"/>
          <w:szCs w:val="20"/>
          <w:rPrChange w:id="153" w:author="Aubrey Dague [2]" w:date="2026-03-14T13:05:00Z" w16du:dateUtc="2026-03-14T17:05:00Z">
            <w:rPr>
              <w:sz w:val="20"/>
              <w:szCs w:val="20"/>
            </w:rPr>
          </w:rPrChange>
        </w:rPr>
        <w:t>make arrangements</w:t>
      </w:r>
      <w:bookmarkEnd w:id="152"/>
      <w:r w:rsidR="325D8938" w:rsidRPr="00E8353A">
        <w:rPr>
          <w:color w:val="000000" w:themeColor="text1"/>
          <w:sz w:val="20"/>
          <w:szCs w:val="20"/>
          <w:rPrChange w:id="154" w:author="Aubrey Dague [2]" w:date="2026-03-14T13:05:00Z" w16du:dateUtc="2026-03-14T17:05:00Z">
            <w:rPr>
              <w:sz w:val="20"/>
              <w:szCs w:val="20"/>
            </w:rPr>
          </w:rPrChange>
        </w:rPr>
        <w:t xml:space="preserve"> for a payment plan </w:t>
      </w:r>
      <w:r w:rsidRPr="00E8353A">
        <w:rPr>
          <w:color w:val="000000" w:themeColor="text1"/>
          <w:sz w:val="20"/>
          <w:szCs w:val="20"/>
          <w:rPrChange w:id="155" w:author="Aubrey Dague [2]" w:date="2026-03-14T13:05:00Z" w16du:dateUtc="2026-03-14T17:05:00Z">
            <w:rPr>
              <w:sz w:val="20"/>
              <w:szCs w:val="20"/>
            </w:rPr>
          </w:rPrChange>
        </w:rPr>
        <w:t xml:space="preserve">by </w:t>
      </w:r>
      <w:r w:rsidR="00A3327A" w:rsidRPr="00E8353A">
        <w:rPr>
          <w:b/>
          <w:bCs/>
          <w:color w:val="000000" w:themeColor="text1"/>
          <w:sz w:val="20"/>
          <w:szCs w:val="20"/>
          <w:rPrChange w:id="156" w:author="Aubrey Dague [2]" w:date="2026-03-14T13:05:00Z" w16du:dateUtc="2026-03-14T17:05:00Z">
            <w:rPr>
              <w:b/>
              <w:bCs/>
              <w:sz w:val="20"/>
              <w:szCs w:val="20"/>
            </w:rPr>
          </w:rPrChange>
        </w:rPr>
        <w:t>[dues deadline]</w:t>
      </w:r>
      <w:r w:rsidR="0064472F" w:rsidRPr="00E8353A">
        <w:rPr>
          <w:color w:val="000000" w:themeColor="text1"/>
          <w:sz w:val="20"/>
          <w:szCs w:val="20"/>
          <w:rPrChange w:id="157" w:author="Aubrey Dague [2]" w:date="2026-03-14T13:05:00Z" w16du:dateUtc="2026-03-14T17:05:00Z">
            <w:rPr>
              <w:sz w:val="20"/>
              <w:szCs w:val="20"/>
            </w:rPr>
          </w:rPrChange>
        </w:rPr>
        <w:t>,</w:t>
      </w:r>
      <w:r w:rsidRPr="00E8353A">
        <w:rPr>
          <w:color w:val="000000" w:themeColor="text1"/>
          <w:sz w:val="20"/>
          <w:szCs w:val="20"/>
          <w:rPrChange w:id="158" w:author="Aubrey Dague [2]" w:date="2026-03-14T13:05:00Z" w16du:dateUtc="2026-03-14T17:05:00Z">
            <w:rPr>
              <w:sz w:val="20"/>
              <w:szCs w:val="20"/>
            </w:rPr>
          </w:rPrChange>
        </w:rPr>
        <w:t xml:space="preserve"> may not participate in competitions, practices, or other club sport sponsored events until the dues have been paid. Refunds will be given up until the first game</w:t>
      </w:r>
      <w:r w:rsidR="0064472F" w:rsidRPr="00E8353A">
        <w:rPr>
          <w:color w:val="000000" w:themeColor="text1"/>
          <w:sz w:val="20"/>
          <w:szCs w:val="20"/>
          <w:rPrChange w:id="159" w:author="Aubrey Dague [2]" w:date="2026-03-14T13:05:00Z" w16du:dateUtc="2026-03-14T17:05:00Z">
            <w:rPr>
              <w:sz w:val="20"/>
              <w:szCs w:val="20"/>
            </w:rPr>
          </w:rPrChange>
        </w:rPr>
        <w:t xml:space="preserve"> participated</w:t>
      </w:r>
      <w:r w:rsidR="004C3348" w:rsidRPr="00E8353A">
        <w:rPr>
          <w:color w:val="000000" w:themeColor="text1"/>
          <w:sz w:val="20"/>
          <w:szCs w:val="20"/>
          <w:rPrChange w:id="160" w:author="Aubrey Dague [2]" w:date="2026-03-14T13:05:00Z" w16du:dateUtc="2026-03-14T17:05:00Z">
            <w:rPr>
              <w:sz w:val="20"/>
              <w:szCs w:val="20"/>
            </w:rPr>
          </w:rPrChange>
        </w:rPr>
        <w:t>,</w:t>
      </w:r>
      <w:r w:rsidRPr="00E8353A">
        <w:rPr>
          <w:color w:val="000000" w:themeColor="text1"/>
          <w:sz w:val="20"/>
          <w:szCs w:val="20"/>
          <w:rPrChange w:id="161" w:author="Aubrey Dague [2]" w:date="2026-03-14T13:05:00Z" w16du:dateUtc="2026-03-14T17:05:00Z">
            <w:rPr>
              <w:sz w:val="20"/>
              <w:szCs w:val="20"/>
            </w:rPr>
          </w:rPrChange>
        </w:rPr>
        <w:t xml:space="preserve"> </w:t>
      </w:r>
      <w:r w:rsidR="004C3348" w:rsidRPr="00E8353A">
        <w:rPr>
          <w:color w:val="000000" w:themeColor="text1"/>
          <w:sz w:val="20"/>
          <w:szCs w:val="20"/>
          <w:rPrChange w:id="162" w:author="Aubrey Dague [2]" w:date="2026-03-14T13:05:00Z" w16du:dateUtc="2026-03-14T17:05:00Z">
            <w:rPr>
              <w:sz w:val="20"/>
              <w:szCs w:val="20"/>
            </w:rPr>
          </w:rPrChange>
        </w:rPr>
        <w:t>a</w:t>
      </w:r>
      <w:r w:rsidRPr="00E8353A">
        <w:rPr>
          <w:color w:val="000000" w:themeColor="text1"/>
          <w:sz w:val="20"/>
          <w:szCs w:val="20"/>
          <w:rPrChange w:id="163" w:author="Aubrey Dague [2]" w:date="2026-03-14T13:05:00Z" w16du:dateUtc="2026-03-14T17:05:00Z">
            <w:rPr>
              <w:sz w:val="20"/>
              <w:szCs w:val="20"/>
            </w:rPr>
          </w:rPrChange>
        </w:rPr>
        <w:t xml:space="preserve">fter that, no refunds will be given. </w:t>
      </w:r>
    </w:p>
    <w:p w14:paraId="2926E115" w14:textId="77777777" w:rsidR="000F07AE" w:rsidRPr="00E8353A" w:rsidRDefault="000F07AE" w:rsidP="000F07AE">
      <w:pPr>
        <w:spacing w:line="240" w:lineRule="auto"/>
        <w:contextualSpacing/>
        <w:rPr>
          <w:rFonts w:cstheme="minorHAnsi"/>
          <w:color w:val="000000" w:themeColor="text1"/>
          <w:sz w:val="20"/>
          <w:szCs w:val="20"/>
          <w:rPrChange w:id="164" w:author="Aubrey Dague [2]" w:date="2026-03-14T13:05:00Z" w16du:dateUtc="2026-03-14T17:05:00Z">
            <w:rPr>
              <w:rFonts w:cstheme="minorHAnsi"/>
              <w:sz w:val="20"/>
            </w:rPr>
          </w:rPrChange>
        </w:rPr>
      </w:pPr>
    </w:p>
    <w:p w14:paraId="06B89BB8" w14:textId="77777777" w:rsidR="000F07AE" w:rsidRPr="00E8353A" w:rsidRDefault="000F07AE" w:rsidP="000F07AE">
      <w:pPr>
        <w:spacing w:line="240" w:lineRule="auto"/>
        <w:contextualSpacing/>
        <w:rPr>
          <w:rFonts w:cstheme="minorHAnsi"/>
          <w:color w:val="000000" w:themeColor="text1"/>
          <w:sz w:val="20"/>
          <w:szCs w:val="20"/>
          <w:rPrChange w:id="165" w:author="Aubrey Dague [2]" w:date="2026-03-14T13:05:00Z" w16du:dateUtc="2026-03-14T17:05:00Z">
            <w:rPr>
              <w:rFonts w:cstheme="minorHAnsi"/>
              <w:color w:val="FF0000"/>
              <w:sz w:val="20"/>
              <w:szCs w:val="20"/>
            </w:rPr>
          </w:rPrChange>
        </w:rPr>
      </w:pPr>
    </w:p>
    <w:p w14:paraId="733A9C0F" w14:textId="08E24ECC" w:rsidR="000F07AE" w:rsidRPr="00E8353A" w:rsidRDefault="000F07AE" w:rsidP="005116DE">
      <w:pPr>
        <w:pStyle w:val="Heading2"/>
        <w:rPr>
          <w:b/>
          <w:bCs/>
          <w:color w:val="000000" w:themeColor="text1"/>
          <w:sz w:val="20"/>
          <w:szCs w:val="20"/>
          <w:rPrChange w:id="166" w:author="Aubrey Dague [2]" w:date="2026-03-14T13:05:00Z" w16du:dateUtc="2026-03-14T17:05:00Z">
            <w:rPr/>
          </w:rPrChange>
        </w:rPr>
        <w:pPrChange w:id="167" w:author="Aubrey Dague" w:date="2026-03-14T12:52:00Z" w16du:dateUtc="2026-03-14T16:52:00Z">
          <w:pPr>
            <w:spacing w:line="240" w:lineRule="auto"/>
            <w:contextualSpacing/>
          </w:pPr>
        </w:pPrChange>
      </w:pPr>
      <w:r w:rsidRPr="00E8353A">
        <w:rPr>
          <w:b/>
          <w:bCs/>
          <w:color w:val="000000" w:themeColor="text1"/>
          <w:sz w:val="20"/>
          <w:szCs w:val="20"/>
          <w:rPrChange w:id="168" w:author="Aubrey Dague [2]" w:date="2026-03-14T13:05:00Z" w16du:dateUtc="2026-03-14T17:05:00Z">
            <w:rPr/>
          </w:rPrChange>
        </w:rPr>
        <w:t xml:space="preserve">Article </w:t>
      </w:r>
      <w:r w:rsidR="00A37626" w:rsidRPr="00E8353A">
        <w:rPr>
          <w:b/>
          <w:bCs/>
          <w:color w:val="000000" w:themeColor="text1"/>
          <w:sz w:val="20"/>
          <w:szCs w:val="20"/>
          <w:rPrChange w:id="169" w:author="Aubrey Dague [2]" w:date="2026-03-14T13:05:00Z" w16du:dateUtc="2026-03-14T17:05:00Z">
            <w:rPr/>
          </w:rPrChange>
        </w:rPr>
        <w:t>IV</w:t>
      </w:r>
      <w:r w:rsidRPr="00E8353A">
        <w:rPr>
          <w:b/>
          <w:bCs/>
          <w:color w:val="000000" w:themeColor="text1"/>
          <w:sz w:val="20"/>
          <w:szCs w:val="20"/>
          <w:rPrChange w:id="170" w:author="Aubrey Dague [2]" w:date="2026-03-14T13:05:00Z" w16du:dateUtc="2026-03-14T17:05:00Z">
            <w:rPr/>
          </w:rPrChange>
        </w:rPr>
        <w:t>, Section V. Uniforms</w:t>
      </w:r>
      <w:r w:rsidR="00A3327A" w:rsidRPr="00E8353A">
        <w:rPr>
          <w:b/>
          <w:bCs/>
          <w:color w:val="000000" w:themeColor="text1"/>
          <w:sz w:val="20"/>
          <w:szCs w:val="20"/>
          <w:rPrChange w:id="171" w:author="Aubrey Dague [2]" w:date="2026-03-14T13:05:00Z" w16du:dateUtc="2026-03-14T17:05:00Z">
            <w:rPr/>
          </w:rPrChange>
        </w:rPr>
        <w:t xml:space="preserve">, Equipment, </w:t>
      </w:r>
      <w:r w:rsidR="005E5A81" w:rsidRPr="00E8353A">
        <w:rPr>
          <w:b/>
          <w:bCs/>
          <w:color w:val="000000" w:themeColor="text1"/>
          <w:sz w:val="20"/>
          <w:szCs w:val="20"/>
          <w:rPrChange w:id="172" w:author="Aubrey Dague [2]" w:date="2026-03-14T13:05:00Z" w16du:dateUtc="2026-03-14T17:05:00Z">
            <w:rPr/>
          </w:rPrChange>
        </w:rPr>
        <w:t>&amp; Apparel</w:t>
      </w:r>
    </w:p>
    <w:p w14:paraId="2A81F0D3" w14:textId="1E7716F0" w:rsidR="000F07AE" w:rsidRPr="00E8353A" w:rsidRDefault="005E5A81" w:rsidP="000F07AE">
      <w:pPr>
        <w:spacing w:line="240" w:lineRule="auto"/>
        <w:contextualSpacing/>
        <w:rPr>
          <w:rFonts w:cstheme="minorHAnsi"/>
          <w:color w:val="000000" w:themeColor="text1"/>
          <w:sz w:val="20"/>
          <w:szCs w:val="20"/>
          <w:rPrChange w:id="173" w:author="Aubrey Dague [2]" w:date="2026-03-14T13:05:00Z" w16du:dateUtc="2026-03-14T17:05:00Z">
            <w:rPr>
              <w:rFonts w:cstheme="minorHAnsi"/>
              <w:sz w:val="20"/>
              <w:szCs w:val="20"/>
            </w:rPr>
          </w:rPrChange>
        </w:rPr>
      </w:pPr>
      <w:r w:rsidRPr="00E8353A">
        <w:rPr>
          <w:rFonts w:cstheme="minorHAnsi"/>
          <w:color w:val="000000" w:themeColor="text1"/>
          <w:sz w:val="20"/>
          <w:szCs w:val="20"/>
          <w:rPrChange w:id="174" w:author="Aubrey Dague [2]" w:date="2026-03-14T13:05:00Z" w16du:dateUtc="2026-03-14T17:05:00Z">
            <w:rPr>
              <w:rFonts w:cstheme="minorHAnsi"/>
              <w:sz w:val="20"/>
              <w:szCs w:val="20"/>
            </w:rPr>
          </w:rPrChange>
        </w:rPr>
        <w:t>As outlined above, e</w:t>
      </w:r>
      <w:r w:rsidR="000F07AE" w:rsidRPr="00E8353A">
        <w:rPr>
          <w:rFonts w:cstheme="minorHAnsi"/>
          <w:color w:val="000000" w:themeColor="text1"/>
          <w:sz w:val="20"/>
          <w:szCs w:val="20"/>
          <w:rPrChange w:id="175" w:author="Aubrey Dague [2]" w:date="2026-03-14T13:05:00Z" w16du:dateUtc="2026-03-14T17:05:00Z">
            <w:rPr>
              <w:rFonts w:cstheme="minorHAnsi"/>
              <w:sz w:val="20"/>
              <w:szCs w:val="20"/>
            </w:rPr>
          </w:rPrChange>
        </w:rPr>
        <w:t xml:space="preserve">ach member who pays the club dues will receive </w:t>
      </w:r>
      <w:r w:rsidR="00A3327A" w:rsidRPr="00E8353A">
        <w:rPr>
          <w:rFonts w:cstheme="minorHAnsi"/>
          <w:b/>
          <w:bCs/>
          <w:color w:val="000000" w:themeColor="text1"/>
          <w:sz w:val="20"/>
          <w:szCs w:val="20"/>
          <w:rPrChange w:id="176" w:author="Aubrey Dague [2]" w:date="2026-03-14T13:05:00Z" w16du:dateUtc="2026-03-14T17:05:00Z">
            <w:rPr>
              <w:rFonts w:cstheme="minorHAnsi"/>
              <w:b/>
              <w:bCs/>
              <w:sz w:val="20"/>
              <w:szCs w:val="20"/>
            </w:rPr>
          </w:rPrChange>
        </w:rPr>
        <w:t>[all uniform, equipment, and apparel owned by club]</w:t>
      </w:r>
      <w:r w:rsidR="000F07AE" w:rsidRPr="00E8353A">
        <w:rPr>
          <w:rFonts w:cstheme="minorHAnsi"/>
          <w:color w:val="000000" w:themeColor="text1"/>
          <w:sz w:val="20"/>
          <w:szCs w:val="20"/>
          <w:rPrChange w:id="177" w:author="Aubrey Dague [2]" w:date="2026-03-14T13:05:00Z" w16du:dateUtc="2026-03-14T17:05:00Z">
            <w:rPr>
              <w:rFonts w:cstheme="minorHAnsi"/>
              <w:sz w:val="20"/>
              <w:szCs w:val="20"/>
            </w:rPr>
          </w:rPrChange>
        </w:rPr>
        <w:t xml:space="preserve"> </w:t>
      </w:r>
      <w:r w:rsidR="008276AE" w:rsidRPr="00E8353A">
        <w:rPr>
          <w:rFonts w:cstheme="minorHAnsi"/>
          <w:color w:val="000000" w:themeColor="text1"/>
          <w:sz w:val="20"/>
          <w:szCs w:val="20"/>
          <w:rPrChange w:id="178" w:author="Aubrey Dague [2]" w:date="2026-03-14T13:05:00Z" w16du:dateUtc="2026-03-14T17:05:00Z">
            <w:rPr>
              <w:rFonts w:cstheme="minorHAnsi"/>
              <w:sz w:val="20"/>
              <w:szCs w:val="20"/>
            </w:rPr>
          </w:rPrChange>
        </w:rPr>
        <w:t xml:space="preserve">and </w:t>
      </w:r>
      <w:r w:rsidR="000F07AE" w:rsidRPr="00E8353A">
        <w:rPr>
          <w:rFonts w:cstheme="minorHAnsi"/>
          <w:color w:val="000000" w:themeColor="text1"/>
          <w:sz w:val="20"/>
          <w:szCs w:val="20"/>
          <w:rPrChange w:id="179" w:author="Aubrey Dague [2]" w:date="2026-03-14T13:05:00Z" w16du:dateUtc="2026-03-14T17:05:00Z">
            <w:rPr>
              <w:rFonts w:cstheme="minorHAnsi"/>
              <w:sz w:val="20"/>
              <w:szCs w:val="20"/>
            </w:rPr>
          </w:rPrChange>
        </w:rPr>
        <w:t xml:space="preserve">are </w:t>
      </w:r>
      <w:r w:rsidR="008276AE" w:rsidRPr="00E8353A">
        <w:rPr>
          <w:rFonts w:cstheme="minorHAnsi"/>
          <w:color w:val="000000" w:themeColor="text1"/>
          <w:sz w:val="20"/>
          <w:szCs w:val="20"/>
          <w:rPrChange w:id="180" w:author="Aubrey Dague [2]" w:date="2026-03-14T13:05:00Z" w16du:dateUtc="2026-03-14T17:05:00Z">
            <w:rPr>
              <w:rFonts w:cstheme="minorHAnsi"/>
              <w:sz w:val="20"/>
              <w:szCs w:val="20"/>
            </w:rPr>
          </w:rPrChange>
        </w:rPr>
        <w:t xml:space="preserve">personally </w:t>
      </w:r>
      <w:r w:rsidR="000F07AE" w:rsidRPr="00E8353A">
        <w:rPr>
          <w:rFonts w:cstheme="minorHAnsi"/>
          <w:color w:val="000000" w:themeColor="text1"/>
          <w:sz w:val="20"/>
          <w:szCs w:val="20"/>
          <w:rPrChange w:id="181" w:author="Aubrey Dague [2]" w:date="2026-03-14T13:05:00Z" w16du:dateUtc="2026-03-14T17:05:00Z">
            <w:rPr>
              <w:rFonts w:cstheme="minorHAnsi"/>
              <w:sz w:val="20"/>
              <w:szCs w:val="20"/>
            </w:rPr>
          </w:rPrChange>
        </w:rPr>
        <w:t>responsible</w:t>
      </w:r>
      <w:r w:rsidR="008276AE" w:rsidRPr="00E8353A">
        <w:rPr>
          <w:rFonts w:cstheme="minorHAnsi"/>
          <w:color w:val="000000" w:themeColor="text1"/>
          <w:sz w:val="20"/>
          <w:szCs w:val="20"/>
          <w:rPrChange w:id="182" w:author="Aubrey Dague [2]" w:date="2026-03-14T13:05:00Z" w16du:dateUtc="2026-03-14T17:05:00Z">
            <w:rPr>
              <w:rFonts w:cstheme="minorHAnsi"/>
              <w:sz w:val="20"/>
              <w:szCs w:val="20"/>
            </w:rPr>
          </w:rPrChange>
        </w:rPr>
        <w:t xml:space="preserve"> for it</w:t>
      </w:r>
      <w:r w:rsidR="000F07AE" w:rsidRPr="00E8353A">
        <w:rPr>
          <w:rFonts w:cstheme="minorHAnsi"/>
          <w:color w:val="000000" w:themeColor="text1"/>
          <w:sz w:val="20"/>
          <w:szCs w:val="20"/>
          <w:rPrChange w:id="183" w:author="Aubrey Dague [2]" w:date="2026-03-14T13:05:00Z" w16du:dateUtc="2026-03-14T17:05:00Z">
            <w:rPr>
              <w:rFonts w:cstheme="minorHAnsi"/>
              <w:sz w:val="20"/>
              <w:szCs w:val="20"/>
            </w:rPr>
          </w:rPrChange>
        </w:rPr>
        <w:t>. If a member does not return</w:t>
      </w:r>
      <w:r w:rsidR="008276AE" w:rsidRPr="00E8353A">
        <w:rPr>
          <w:rFonts w:cstheme="minorHAnsi"/>
          <w:color w:val="000000" w:themeColor="text1"/>
          <w:sz w:val="20"/>
          <w:szCs w:val="20"/>
          <w:rPrChange w:id="184" w:author="Aubrey Dague [2]" w:date="2026-03-14T13:05:00Z" w16du:dateUtc="2026-03-14T17:05:00Z">
            <w:rPr>
              <w:rFonts w:cstheme="minorHAnsi"/>
              <w:sz w:val="20"/>
              <w:szCs w:val="20"/>
            </w:rPr>
          </w:rPrChange>
        </w:rPr>
        <w:t xml:space="preserve"> a </w:t>
      </w:r>
      <w:r w:rsidR="000F07AE" w:rsidRPr="00E8353A">
        <w:rPr>
          <w:rFonts w:cstheme="minorHAnsi"/>
          <w:color w:val="000000" w:themeColor="text1"/>
          <w:sz w:val="20"/>
          <w:szCs w:val="20"/>
          <w:rPrChange w:id="185" w:author="Aubrey Dague [2]" w:date="2026-03-14T13:05:00Z" w16du:dateUtc="2026-03-14T17:05:00Z">
            <w:rPr>
              <w:rFonts w:cstheme="minorHAnsi"/>
              <w:sz w:val="20"/>
              <w:szCs w:val="20"/>
            </w:rPr>
          </w:rPrChange>
        </w:rPr>
        <w:t xml:space="preserve">full uniform kit at the end of each semester, </w:t>
      </w:r>
      <w:r w:rsidR="008276AE" w:rsidRPr="00E8353A">
        <w:rPr>
          <w:rFonts w:cstheme="minorHAnsi"/>
          <w:color w:val="000000" w:themeColor="text1"/>
          <w:sz w:val="20"/>
          <w:szCs w:val="20"/>
          <w:rPrChange w:id="186" w:author="Aubrey Dague [2]" w:date="2026-03-14T13:05:00Z" w16du:dateUtc="2026-03-14T17:05:00Z">
            <w:rPr>
              <w:rFonts w:cstheme="minorHAnsi"/>
              <w:sz w:val="20"/>
              <w:szCs w:val="20"/>
            </w:rPr>
          </w:rPrChange>
        </w:rPr>
        <w:t>the member is</w:t>
      </w:r>
      <w:r w:rsidR="000F07AE" w:rsidRPr="00E8353A">
        <w:rPr>
          <w:rFonts w:cstheme="minorHAnsi"/>
          <w:color w:val="000000" w:themeColor="text1"/>
          <w:sz w:val="20"/>
          <w:szCs w:val="20"/>
          <w:rPrChange w:id="187" w:author="Aubrey Dague [2]" w:date="2026-03-14T13:05:00Z" w16du:dateUtc="2026-03-14T17:05:00Z">
            <w:rPr>
              <w:rFonts w:cstheme="minorHAnsi"/>
              <w:sz w:val="20"/>
              <w:szCs w:val="20"/>
            </w:rPr>
          </w:rPrChange>
        </w:rPr>
        <w:t xml:space="preserve"> responsible for the cost</w:t>
      </w:r>
      <w:r w:rsidR="000F07AE" w:rsidRPr="00E8353A">
        <w:rPr>
          <w:rFonts w:cstheme="minorHAnsi"/>
          <w:color w:val="000000" w:themeColor="text1"/>
          <w:sz w:val="20"/>
          <w:szCs w:val="20"/>
          <w:rPrChange w:id="188" w:author="Aubrey Dague [2]" w:date="2026-03-14T13:05:00Z" w16du:dateUtc="2026-03-14T17:05:00Z">
            <w:rPr>
              <w:rFonts w:cstheme="minorHAnsi"/>
              <w:color w:val="FF0000"/>
              <w:sz w:val="20"/>
              <w:szCs w:val="20"/>
            </w:rPr>
          </w:rPrChange>
        </w:rPr>
        <w:t xml:space="preserve"> </w:t>
      </w:r>
      <w:r w:rsidR="000F07AE" w:rsidRPr="00E8353A">
        <w:rPr>
          <w:rFonts w:cstheme="minorHAnsi"/>
          <w:color w:val="000000" w:themeColor="text1"/>
          <w:sz w:val="20"/>
          <w:szCs w:val="20"/>
          <w:rPrChange w:id="189" w:author="Aubrey Dague [2]" w:date="2026-03-14T13:05:00Z" w16du:dateUtc="2026-03-14T17:05:00Z">
            <w:rPr>
              <w:rFonts w:cstheme="minorHAnsi"/>
              <w:sz w:val="20"/>
              <w:szCs w:val="20"/>
            </w:rPr>
          </w:rPrChange>
        </w:rPr>
        <w:t>of replacing the missing item(s).</w:t>
      </w:r>
      <w:r w:rsidRPr="00E8353A">
        <w:rPr>
          <w:rFonts w:cstheme="minorHAnsi"/>
          <w:color w:val="000000" w:themeColor="text1"/>
          <w:sz w:val="20"/>
          <w:szCs w:val="20"/>
          <w:rPrChange w:id="190" w:author="Aubrey Dague [2]" w:date="2026-03-14T13:05:00Z" w16du:dateUtc="2026-03-14T17:05:00Z">
            <w:rPr>
              <w:rFonts w:cstheme="minorHAnsi"/>
              <w:sz w:val="20"/>
              <w:szCs w:val="20"/>
            </w:rPr>
          </w:rPrChange>
        </w:rPr>
        <w:t xml:space="preserve"> The member will complete a check-out log confirming the uniform is to returned at the end of the spring semester. If the uniform is damage</w:t>
      </w:r>
      <w:r w:rsidR="004C3348" w:rsidRPr="00E8353A">
        <w:rPr>
          <w:rFonts w:cstheme="minorHAnsi"/>
          <w:color w:val="000000" w:themeColor="text1"/>
          <w:sz w:val="20"/>
          <w:szCs w:val="20"/>
          <w:rPrChange w:id="191" w:author="Aubrey Dague [2]" w:date="2026-03-14T13:05:00Z" w16du:dateUtc="2026-03-14T17:05:00Z">
            <w:rPr>
              <w:rFonts w:cstheme="minorHAnsi"/>
              <w:sz w:val="20"/>
              <w:szCs w:val="20"/>
            </w:rPr>
          </w:rPrChange>
        </w:rPr>
        <w:t>d</w:t>
      </w:r>
      <w:r w:rsidRPr="00E8353A">
        <w:rPr>
          <w:rFonts w:cstheme="minorHAnsi"/>
          <w:color w:val="000000" w:themeColor="text1"/>
          <w:sz w:val="20"/>
          <w:szCs w:val="20"/>
          <w:rPrChange w:id="192" w:author="Aubrey Dague [2]" w:date="2026-03-14T13:05:00Z" w16du:dateUtc="2026-03-14T17:05:00Z">
            <w:rPr>
              <w:rFonts w:cstheme="minorHAnsi"/>
              <w:sz w:val="20"/>
              <w:szCs w:val="20"/>
            </w:rPr>
          </w:rPrChange>
        </w:rPr>
        <w:t xml:space="preserve">, the club will assess the damage on a case-by-case basis. Uniforms are only to be worn during club affiliated competition. </w:t>
      </w:r>
    </w:p>
    <w:p w14:paraId="56008E6A" w14:textId="77777777" w:rsidR="000F07AE" w:rsidRPr="00E8353A" w:rsidRDefault="000F07AE" w:rsidP="000F07AE">
      <w:pPr>
        <w:spacing w:line="240" w:lineRule="auto"/>
        <w:contextualSpacing/>
        <w:rPr>
          <w:rFonts w:cstheme="minorHAnsi"/>
          <w:b/>
          <w:color w:val="000000" w:themeColor="text1"/>
          <w:sz w:val="20"/>
          <w:szCs w:val="20"/>
          <w:rPrChange w:id="193" w:author="Aubrey Dague [2]" w:date="2026-03-14T13:05:00Z" w16du:dateUtc="2026-03-14T17:05:00Z">
            <w:rPr>
              <w:rFonts w:cstheme="minorHAnsi"/>
              <w:b/>
              <w:sz w:val="20"/>
            </w:rPr>
          </w:rPrChange>
        </w:rPr>
      </w:pPr>
    </w:p>
    <w:p w14:paraId="6E646873" w14:textId="59B7B91C" w:rsidR="000F07AE" w:rsidRPr="00E8353A" w:rsidRDefault="000F07AE" w:rsidP="000F07AE">
      <w:pPr>
        <w:rPr>
          <w:rFonts w:cstheme="minorHAnsi"/>
          <w:b/>
          <w:color w:val="000000" w:themeColor="text1"/>
          <w:sz w:val="20"/>
          <w:szCs w:val="20"/>
          <w:rPrChange w:id="194" w:author="Aubrey Dague [2]" w:date="2026-03-14T13:05:00Z" w16du:dateUtc="2026-03-14T17:05:00Z">
            <w:rPr>
              <w:rFonts w:cstheme="minorHAnsi"/>
              <w:b/>
              <w:sz w:val="20"/>
              <w:szCs w:val="20"/>
            </w:rPr>
          </w:rPrChange>
        </w:rPr>
      </w:pPr>
      <w:r w:rsidRPr="00E8353A">
        <w:rPr>
          <w:rStyle w:val="Heading2Char"/>
          <w:b/>
          <w:bCs/>
          <w:color w:val="000000" w:themeColor="text1"/>
          <w:sz w:val="20"/>
          <w:szCs w:val="20"/>
          <w:rPrChange w:id="195" w:author="Aubrey Dague [2]" w:date="2026-03-14T13:05:00Z" w16du:dateUtc="2026-03-14T17:05:00Z">
            <w:rPr>
              <w:rFonts w:cstheme="minorHAnsi"/>
              <w:b/>
              <w:sz w:val="20"/>
              <w:szCs w:val="20"/>
            </w:rPr>
          </w:rPrChange>
        </w:rPr>
        <w:t xml:space="preserve">Article </w:t>
      </w:r>
      <w:r w:rsidR="00A37626" w:rsidRPr="00E8353A">
        <w:rPr>
          <w:rStyle w:val="Heading2Char"/>
          <w:b/>
          <w:bCs/>
          <w:color w:val="000000" w:themeColor="text1"/>
          <w:sz w:val="20"/>
          <w:szCs w:val="20"/>
          <w:rPrChange w:id="196" w:author="Aubrey Dague [2]" w:date="2026-03-14T13:05:00Z" w16du:dateUtc="2026-03-14T17:05:00Z">
            <w:rPr>
              <w:rFonts w:cstheme="minorHAnsi"/>
              <w:b/>
              <w:sz w:val="20"/>
              <w:szCs w:val="20"/>
            </w:rPr>
          </w:rPrChange>
        </w:rPr>
        <w:t>IV</w:t>
      </w:r>
      <w:r w:rsidRPr="00E8353A">
        <w:rPr>
          <w:rStyle w:val="Heading2Char"/>
          <w:b/>
          <w:bCs/>
          <w:color w:val="000000" w:themeColor="text1"/>
          <w:sz w:val="20"/>
          <w:szCs w:val="20"/>
          <w:rPrChange w:id="197" w:author="Aubrey Dague [2]" w:date="2026-03-14T13:05:00Z" w16du:dateUtc="2026-03-14T17:05:00Z">
            <w:rPr>
              <w:rFonts w:cstheme="minorHAnsi"/>
              <w:b/>
              <w:sz w:val="20"/>
              <w:szCs w:val="20"/>
            </w:rPr>
          </w:rPrChange>
        </w:rPr>
        <w:t xml:space="preserve">, Section VI: Equal Opportunity   </w:t>
      </w:r>
      <w:r w:rsidRPr="00E8353A">
        <w:rPr>
          <w:rFonts w:cstheme="minorHAnsi"/>
          <w:b/>
          <w:bCs/>
          <w:color w:val="000000" w:themeColor="text1"/>
          <w:sz w:val="20"/>
          <w:szCs w:val="20"/>
          <w:rPrChange w:id="198" w:author="Aubrey Dague [2]" w:date="2026-03-14T13:05:00Z" w16du:dateUtc="2026-03-14T17:05:00Z">
            <w:rPr>
              <w:rFonts w:cstheme="minorHAnsi"/>
              <w:b/>
              <w:sz w:val="20"/>
              <w:szCs w:val="20"/>
            </w:rPr>
          </w:rPrChange>
        </w:rPr>
        <w:t xml:space="preserve">                                                                                                                                                                   </w:t>
      </w:r>
      <w:r w:rsidRPr="00E8353A">
        <w:rPr>
          <w:rFonts w:cstheme="minorHAnsi"/>
          <w:color w:val="000000" w:themeColor="text1"/>
          <w:sz w:val="20"/>
          <w:szCs w:val="20"/>
          <w:rPrChange w:id="199" w:author="Aubrey Dague [2]" w:date="2026-03-14T13:05:00Z" w16du:dateUtc="2026-03-14T17:05:00Z">
            <w:rPr>
              <w:rFonts w:cstheme="minorHAnsi"/>
              <w:sz w:val="20"/>
              <w:szCs w:val="20"/>
            </w:rPr>
          </w:rPrChange>
        </w:rPr>
        <w:t xml:space="preserve">Reflecting the expectations set forth by the Kennesaw State University Handbook, the club shall not discriminate membership on the basis </w:t>
      </w:r>
      <w:r w:rsidRPr="00E8353A">
        <w:rPr>
          <w:rFonts w:eastAsia="Times New Roman" w:cstheme="minorHAnsi"/>
          <w:color w:val="000000" w:themeColor="text1"/>
          <w:sz w:val="20"/>
          <w:szCs w:val="20"/>
          <w:bdr w:val="none" w:sz="0" w:space="0" w:color="auto" w:frame="1"/>
          <w:shd w:val="clear" w:color="auto" w:fill="FFFFFF"/>
          <w:rPrChange w:id="200" w:author="Aubrey Dague [2]" w:date="2026-03-14T13:05:00Z" w16du:dateUtc="2026-03-14T17:05:00Z">
            <w:rPr>
              <w:rFonts w:eastAsia="Times New Roman" w:cstheme="minorHAnsi"/>
              <w:sz w:val="20"/>
              <w:szCs w:val="20"/>
              <w:bdr w:val="none" w:sz="0" w:space="0" w:color="auto" w:frame="1"/>
              <w:shd w:val="clear" w:color="auto" w:fill="FFFFFF"/>
            </w:rPr>
          </w:rPrChange>
        </w:rPr>
        <w:t>of race, ethnicity, religion, spirituality, gender, gender identity/expression, age, sexual orientation, ability, veteran status, socioeconomic status, or national origin</w:t>
      </w:r>
      <w:r w:rsidRPr="00E8353A">
        <w:rPr>
          <w:rFonts w:cstheme="minorHAnsi"/>
          <w:color w:val="000000" w:themeColor="text1"/>
          <w:sz w:val="20"/>
          <w:szCs w:val="20"/>
          <w:rPrChange w:id="201" w:author="Aubrey Dague [2]" w:date="2026-03-14T13:05:00Z" w16du:dateUtc="2026-03-14T17:05:00Z">
            <w:rPr>
              <w:rFonts w:cstheme="minorHAnsi"/>
              <w:sz w:val="20"/>
              <w:szCs w:val="20"/>
            </w:rPr>
          </w:rPrChange>
        </w:rPr>
        <w:t>.</w:t>
      </w:r>
    </w:p>
    <w:p w14:paraId="1D07EBDB" w14:textId="77777777" w:rsidR="000F07AE" w:rsidRPr="00E8353A" w:rsidRDefault="000F07AE" w:rsidP="000F07AE">
      <w:pPr>
        <w:rPr>
          <w:rFonts w:cstheme="minorHAnsi"/>
          <w:color w:val="000000" w:themeColor="text1"/>
          <w:sz w:val="20"/>
          <w:szCs w:val="20"/>
          <w:rPrChange w:id="202" w:author="Aubrey Dague [2]" w:date="2026-03-14T13:05:00Z" w16du:dateUtc="2026-03-14T17:05:00Z">
            <w:rPr>
              <w:rFonts w:cstheme="minorHAnsi"/>
              <w:sz w:val="20"/>
              <w:szCs w:val="20"/>
            </w:rPr>
          </w:rPrChange>
        </w:rPr>
      </w:pPr>
      <w:r w:rsidRPr="00E8353A">
        <w:rPr>
          <w:rFonts w:cstheme="minorHAnsi"/>
          <w:color w:val="000000" w:themeColor="text1"/>
          <w:sz w:val="20"/>
          <w:szCs w:val="20"/>
          <w:rPrChange w:id="203" w:author="Aubrey Dague [2]" w:date="2026-03-14T13:05:00Z" w16du:dateUtc="2026-03-14T17:05:00Z">
            <w:rPr>
              <w:rFonts w:cstheme="minorHAnsi"/>
              <w:sz w:val="20"/>
              <w:szCs w:val="20"/>
            </w:rPr>
          </w:rPrChange>
        </w:rPr>
        <w:t>The club also enforces zero-tolerance against any forms of the following:</w:t>
      </w:r>
    </w:p>
    <w:p w14:paraId="53EFEF93" w14:textId="77777777" w:rsidR="000F07AE" w:rsidRPr="00E8353A" w:rsidRDefault="000F07AE" w:rsidP="000F07AE">
      <w:pPr>
        <w:pStyle w:val="ListParagraph"/>
        <w:numPr>
          <w:ilvl w:val="0"/>
          <w:numId w:val="1"/>
        </w:numPr>
        <w:spacing w:after="200" w:line="276" w:lineRule="auto"/>
        <w:rPr>
          <w:rFonts w:cstheme="minorHAnsi"/>
          <w:color w:val="000000" w:themeColor="text1"/>
          <w:sz w:val="20"/>
          <w:szCs w:val="20"/>
          <w:rPrChange w:id="204" w:author="Aubrey Dague [2]" w:date="2026-03-14T13:05:00Z" w16du:dateUtc="2026-03-14T17:05:00Z">
            <w:rPr>
              <w:rFonts w:cstheme="minorHAnsi"/>
              <w:sz w:val="20"/>
              <w:szCs w:val="20"/>
            </w:rPr>
          </w:rPrChange>
        </w:rPr>
      </w:pPr>
      <w:r w:rsidRPr="00E8353A">
        <w:rPr>
          <w:rFonts w:cstheme="minorHAnsi"/>
          <w:color w:val="000000" w:themeColor="text1"/>
          <w:sz w:val="20"/>
          <w:szCs w:val="20"/>
          <w:rPrChange w:id="205" w:author="Aubrey Dague [2]" w:date="2026-03-14T13:05:00Z" w16du:dateUtc="2026-03-14T17:05:00Z">
            <w:rPr>
              <w:rFonts w:cstheme="minorHAnsi"/>
              <w:sz w:val="20"/>
              <w:szCs w:val="20"/>
            </w:rPr>
          </w:rPrChange>
        </w:rPr>
        <w:t>Hazing</w:t>
      </w:r>
    </w:p>
    <w:p w14:paraId="36C6AB07" w14:textId="77777777" w:rsidR="000F07AE" w:rsidRPr="00E8353A" w:rsidRDefault="000F07AE" w:rsidP="000F07AE">
      <w:pPr>
        <w:pStyle w:val="ListParagraph"/>
        <w:numPr>
          <w:ilvl w:val="0"/>
          <w:numId w:val="1"/>
        </w:numPr>
        <w:spacing w:after="200" w:line="276" w:lineRule="auto"/>
        <w:rPr>
          <w:rFonts w:cstheme="minorHAnsi"/>
          <w:color w:val="000000" w:themeColor="text1"/>
          <w:sz w:val="20"/>
          <w:szCs w:val="20"/>
          <w:rPrChange w:id="206" w:author="Aubrey Dague [2]" w:date="2026-03-14T13:05:00Z" w16du:dateUtc="2026-03-14T17:05:00Z">
            <w:rPr>
              <w:rFonts w:cstheme="minorHAnsi"/>
              <w:sz w:val="20"/>
              <w:szCs w:val="20"/>
            </w:rPr>
          </w:rPrChange>
        </w:rPr>
      </w:pPr>
      <w:r w:rsidRPr="00E8353A">
        <w:rPr>
          <w:rFonts w:cstheme="minorHAnsi"/>
          <w:color w:val="000000" w:themeColor="text1"/>
          <w:sz w:val="20"/>
          <w:szCs w:val="20"/>
          <w:rPrChange w:id="207" w:author="Aubrey Dague [2]" w:date="2026-03-14T13:05:00Z" w16du:dateUtc="2026-03-14T17:05:00Z">
            <w:rPr>
              <w:rFonts w:cstheme="minorHAnsi"/>
              <w:sz w:val="20"/>
              <w:szCs w:val="20"/>
            </w:rPr>
          </w:rPrChange>
        </w:rPr>
        <w:t>Harassment</w:t>
      </w:r>
    </w:p>
    <w:p w14:paraId="79F890FD" w14:textId="34EFE167" w:rsidR="007D4E9E" w:rsidRPr="00E8353A" w:rsidRDefault="000F07AE" w:rsidP="007D4E9E">
      <w:pPr>
        <w:pStyle w:val="ListParagraph"/>
        <w:numPr>
          <w:ilvl w:val="0"/>
          <w:numId w:val="1"/>
        </w:numPr>
        <w:spacing w:after="200" w:line="276" w:lineRule="auto"/>
        <w:rPr>
          <w:rFonts w:cstheme="minorHAnsi"/>
          <w:color w:val="000000" w:themeColor="text1"/>
          <w:sz w:val="20"/>
          <w:szCs w:val="20"/>
          <w:rPrChange w:id="208" w:author="Aubrey Dague [2]" w:date="2026-03-14T13:05:00Z" w16du:dateUtc="2026-03-14T17:05:00Z">
            <w:rPr>
              <w:rFonts w:cstheme="minorHAnsi"/>
              <w:sz w:val="20"/>
              <w:szCs w:val="20"/>
            </w:rPr>
          </w:rPrChange>
        </w:rPr>
      </w:pPr>
      <w:r w:rsidRPr="00E8353A">
        <w:rPr>
          <w:rFonts w:cstheme="minorHAnsi"/>
          <w:color w:val="000000" w:themeColor="text1"/>
          <w:sz w:val="20"/>
          <w:szCs w:val="20"/>
          <w:rPrChange w:id="209" w:author="Aubrey Dague [2]" w:date="2026-03-14T13:05:00Z" w16du:dateUtc="2026-03-14T17:05:00Z">
            <w:rPr>
              <w:rFonts w:cstheme="minorHAnsi"/>
              <w:sz w:val="20"/>
              <w:szCs w:val="20"/>
            </w:rPr>
          </w:rPrChange>
        </w:rPr>
        <w:t>Sexual Misconduct</w:t>
      </w:r>
    </w:p>
    <w:p w14:paraId="2B83335F" w14:textId="7845470A" w:rsidR="007D4E9E" w:rsidRPr="00E8353A" w:rsidRDefault="007D4E9E" w:rsidP="000F07AE">
      <w:pPr>
        <w:spacing w:after="0" w:line="240" w:lineRule="auto"/>
        <w:rPr>
          <w:rFonts w:cstheme="minorHAnsi"/>
          <w:bCs/>
          <w:color w:val="000000" w:themeColor="text1"/>
          <w:sz w:val="20"/>
          <w:szCs w:val="20"/>
          <w:rPrChange w:id="210" w:author="Aubrey Dague [2]" w:date="2026-03-14T13:05:00Z" w16du:dateUtc="2026-03-14T17:05:00Z">
            <w:rPr>
              <w:rFonts w:cstheme="minorHAnsi"/>
              <w:bCs/>
              <w:sz w:val="20"/>
              <w:szCs w:val="20"/>
            </w:rPr>
          </w:rPrChange>
        </w:rPr>
      </w:pPr>
      <w:r w:rsidRPr="00E8353A">
        <w:rPr>
          <w:rFonts w:cstheme="minorHAnsi"/>
          <w:bCs/>
          <w:color w:val="000000" w:themeColor="text1"/>
          <w:sz w:val="20"/>
          <w:szCs w:val="20"/>
          <w:rPrChange w:id="211" w:author="Aubrey Dague [2]" w:date="2026-03-14T13:05:00Z" w16du:dateUtc="2026-03-14T17:05:00Z">
            <w:rPr>
              <w:rFonts w:cstheme="minorHAnsi"/>
              <w:bCs/>
              <w:sz w:val="20"/>
              <w:szCs w:val="20"/>
            </w:rPr>
          </w:rPrChange>
        </w:rPr>
        <w:t xml:space="preserve">Additionally, club members are prohibited to possession and/or consumption of alcohol, illegal substances, and/or tobacco at any time during club activity. Furthermore, club members are to ensure images and messages listed online, sent via email, and posted on social media are a </w:t>
      </w:r>
      <w:r w:rsidR="0076472F" w:rsidRPr="00E8353A">
        <w:rPr>
          <w:rFonts w:cstheme="minorHAnsi"/>
          <w:bCs/>
          <w:color w:val="000000" w:themeColor="text1"/>
          <w:sz w:val="20"/>
          <w:szCs w:val="20"/>
          <w:rPrChange w:id="212" w:author="Aubrey Dague [2]" w:date="2026-03-14T13:05:00Z" w16du:dateUtc="2026-03-14T17:05:00Z">
            <w:rPr>
              <w:rFonts w:cstheme="minorHAnsi"/>
              <w:bCs/>
              <w:sz w:val="20"/>
              <w:szCs w:val="20"/>
            </w:rPr>
          </w:rPrChange>
        </w:rPr>
        <w:t>positive</w:t>
      </w:r>
      <w:r w:rsidRPr="00E8353A">
        <w:rPr>
          <w:rFonts w:cstheme="minorHAnsi"/>
          <w:bCs/>
          <w:color w:val="000000" w:themeColor="text1"/>
          <w:sz w:val="20"/>
          <w:szCs w:val="20"/>
          <w:rPrChange w:id="213" w:author="Aubrey Dague [2]" w:date="2026-03-14T13:05:00Z" w16du:dateUtc="2026-03-14T17:05:00Z">
            <w:rPr>
              <w:rFonts w:cstheme="minorHAnsi"/>
              <w:bCs/>
              <w:sz w:val="20"/>
              <w:szCs w:val="20"/>
            </w:rPr>
          </w:rPrChange>
        </w:rPr>
        <w:t xml:space="preserve"> representation of the club and University.</w:t>
      </w:r>
    </w:p>
    <w:p w14:paraId="0ABD2FF1" w14:textId="77777777" w:rsidR="007D4E9E" w:rsidRPr="00E8353A" w:rsidRDefault="007D4E9E" w:rsidP="000F07AE">
      <w:pPr>
        <w:spacing w:after="0" w:line="240" w:lineRule="auto"/>
        <w:rPr>
          <w:rFonts w:cstheme="minorHAnsi"/>
          <w:b/>
          <w:color w:val="000000" w:themeColor="text1"/>
          <w:sz w:val="20"/>
          <w:szCs w:val="20"/>
          <w:rPrChange w:id="214" w:author="Aubrey Dague [2]" w:date="2026-03-14T13:05:00Z" w16du:dateUtc="2026-03-14T17:05:00Z">
            <w:rPr>
              <w:rFonts w:cstheme="minorHAnsi"/>
              <w:b/>
              <w:sz w:val="20"/>
              <w:szCs w:val="20"/>
            </w:rPr>
          </w:rPrChange>
        </w:rPr>
      </w:pPr>
    </w:p>
    <w:p w14:paraId="064EA806" w14:textId="4518F711" w:rsidR="000F07AE" w:rsidRPr="00E8353A" w:rsidRDefault="000F07AE" w:rsidP="00734159">
      <w:pPr>
        <w:spacing w:after="0" w:line="240" w:lineRule="auto"/>
        <w:rPr>
          <w:rFonts w:eastAsia="ArialMT" w:cstheme="minorHAnsi"/>
          <w:color w:val="000000" w:themeColor="text1"/>
          <w:sz w:val="20"/>
          <w:szCs w:val="20"/>
          <w:rPrChange w:id="215" w:author="Aubrey Dague [2]" w:date="2026-03-14T13:05:00Z" w16du:dateUtc="2026-03-14T17:05:00Z">
            <w:rPr>
              <w:rFonts w:eastAsia="ArialMT" w:cstheme="minorHAnsi"/>
              <w:sz w:val="20"/>
              <w:szCs w:val="20"/>
            </w:rPr>
          </w:rPrChange>
        </w:rPr>
      </w:pPr>
      <w:r w:rsidRPr="00E8353A">
        <w:rPr>
          <w:rStyle w:val="Heading2Char"/>
          <w:b/>
          <w:bCs/>
          <w:color w:val="000000" w:themeColor="text1"/>
          <w:sz w:val="20"/>
          <w:szCs w:val="20"/>
          <w:rPrChange w:id="216" w:author="Aubrey Dague [2]" w:date="2026-03-14T13:05:00Z" w16du:dateUtc="2026-03-14T17:05:00Z">
            <w:rPr>
              <w:rFonts w:cstheme="minorHAnsi"/>
              <w:b/>
              <w:sz w:val="20"/>
              <w:szCs w:val="20"/>
            </w:rPr>
          </w:rPrChange>
        </w:rPr>
        <w:t xml:space="preserve">Article </w:t>
      </w:r>
      <w:r w:rsidR="00A37626" w:rsidRPr="00E8353A">
        <w:rPr>
          <w:rStyle w:val="Heading2Char"/>
          <w:b/>
          <w:bCs/>
          <w:color w:val="000000" w:themeColor="text1"/>
          <w:sz w:val="20"/>
          <w:szCs w:val="20"/>
          <w:rPrChange w:id="217" w:author="Aubrey Dague [2]" w:date="2026-03-14T13:05:00Z" w16du:dateUtc="2026-03-14T17:05:00Z">
            <w:rPr>
              <w:rFonts w:cstheme="minorHAnsi"/>
              <w:b/>
              <w:sz w:val="20"/>
              <w:szCs w:val="20"/>
            </w:rPr>
          </w:rPrChange>
        </w:rPr>
        <w:t>IV</w:t>
      </w:r>
      <w:r w:rsidRPr="00E8353A">
        <w:rPr>
          <w:rStyle w:val="Heading2Char"/>
          <w:b/>
          <w:bCs/>
          <w:color w:val="000000" w:themeColor="text1"/>
          <w:sz w:val="20"/>
          <w:szCs w:val="20"/>
          <w:rPrChange w:id="218" w:author="Aubrey Dague [2]" w:date="2026-03-14T13:05:00Z" w16du:dateUtc="2026-03-14T17:05:00Z">
            <w:rPr>
              <w:rFonts w:cstheme="minorHAnsi"/>
              <w:b/>
              <w:sz w:val="20"/>
              <w:szCs w:val="20"/>
            </w:rPr>
          </w:rPrChange>
        </w:rPr>
        <w:t xml:space="preserve">, Section VII: Individual Member Conduct                                                                                                                                                  </w:t>
      </w:r>
      <w:r w:rsidRPr="00E8353A">
        <w:rPr>
          <w:rFonts w:eastAsia="ArialMT" w:cstheme="minorHAnsi"/>
          <w:color w:val="000000" w:themeColor="text1"/>
          <w:sz w:val="20"/>
          <w:szCs w:val="20"/>
          <w:rPrChange w:id="219" w:author="Aubrey Dague [2]" w:date="2026-03-14T13:05:00Z" w16du:dateUtc="2026-03-14T17:05:00Z">
            <w:rPr>
              <w:rFonts w:eastAsia="ArialMT" w:cstheme="minorHAnsi"/>
              <w:sz w:val="20"/>
              <w:szCs w:val="20"/>
            </w:rPr>
          </w:rPrChange>
        </w:rPr>
        <w:t>If the club’s officers identifies</w:t>
      </w:r>
      <w:r w:rsidR="007D4E9E" w:rsidRPr="00E8353A">
        <w:rPr>
          <w:rFonts w:eastAsia="ArialMT" w:cstheme="minorHAnsi"/>
          <w:color w:val="000000" w:themeColor="text1"/>
          <w:sz w:val="20"/>
          <w:szCs w:val="20"/>
          <w:rPrChange w:id="220" w:author="Aubrey Dague [2]" w:date="2026-03-14T13:05:00Z" w16du:dateUtc="2026-03-14T17:05:00Z">
            <w:rPr>
              <w:rFonts w:eastAsia="ArialMT" w:cstheme="minorHAnsi"/>
              <w:sz w:val="20"/>
              <w:szCs w:val="20"/>
            </w:rPr>
          </w:rPrChange>
        </w:rPr>
        <w:t xml:space="preserve"> and/or receives a report of</w:t>
      </w:r>
      <w:r w:rsidRPr="00E8353A">
        <w:rPr>
          <w:rFonts w:eastAsia="ArialMT" w:cstheme="minorHAnsi"/>
          <w:color w:val="000000" w:themeColor="text1"/>
          <w:sz w:val="20"/>
          <w:szCs w:val="20"/>
          <w:rPrChange w:id="221" w:author="Aubrey Dague [2]" w:date="2026-03-14T13:05:00Z" w16du:dateUtc="2026-03-14T17:05:00Z">
            <w:rPr>
              <w:rFonts w:eastAsia="ArialMT" w:cstheme="minorHAnsi"/>
              <w:sz w:val="20"/>
              <w:szCs w:val="20"/>
            </w:rPr>
          </w:rPrChange>
        </w:rPr>
        <w:t xml:space="preserve"> conduct issues by another member or fellow officer, the process outlined in this section will be used for resolving the issue. </w:t>
      </w:r>
      <w:r w:rsidR="00FD273C" w:rsidRPr="00E8353A">
        <w:rPr>
          <w:rFonts w:eastAsia="ArialMT" w:cstheme="minorHAnsi"/>
          <w:color w:val="000000" w:themeColor="text1"/>
          <w:sz w:val="20"/>
          <w:szCs w:val="20"/>
          <w:rPrChange w:id="222" w:author="Aubrey Dague [2]" w:date="2026-03-14T13:05:00Z" w16du:dateUtc="2026-03-14T17:05:00Z">
            <w:rPr>
              <w:rFonts w:eastAsia="ArialMT" w:cstheme="minorHAnsi"/>
              <w:sz w:val="20"/>
              <w:szCs w:val="20"/>
            </w:rPr>
          </w:rPrChange>
        </w:rPr>
        <w:t xml:space="preserve">Officers are held to the same standard of individual member conduct. An officer will be subject to removal if reported or observed of conduct issues. </w:t>
      </w:r>
      <w:r w:rsidRPr="00E8353A">
        <w:rPr>
          <w:rFonts w:eastAsia="ArialMT" w:cstheme="minorHAnsi"/>
          <w:color w:val="000000" w:themeColor="text1"/>
          <w:sz w:val="20"/>
          <w:szCs w:val="20"/>
          <w:rPrChange w:id="223" w:author="Aubrey Dague [2]" w:date="2026-03-14T13:05:00Z" w16du:dateUtc="2026-03-14T17:05:00Z">
            <w:rPr>
              <w:rFonts w:eastAsia="ArialMT" w:cstheme="minorHAnsi"/>
              <w:sz w:val="20"/>
              <w:szCs w:val="20"/>
            </w:rPr>
          </w:rPrChange>
        </w:rPr>
        <w:t xml:space="preserve">This may include, but not limited to any action against another member or actions that are presented as negative image to the club. </w:t>
      </w:r>
    </w:p>
    <w:p w14:paraId="1290ACAC" w14:textId="77777777" w:rsidR="000F07AE" w:rsidRPr="00E8353A" w:rsidRDefault="000F07AE" w:rsidP="000F07AE">
      <w:pPr>
        <w:spacing w:after="200" w:line="276" w:lineRule="auto"/>
        <w:rPr>
          <w:rFonts w:cstheme="minorHAnsi"/>
          <w:b/>
          <w:color w:val="000000" w:themeColor="text1"/>
          <w:sz w:val="20"/>
          <w:szCs w:val="20"/>
          <w:rPrChange w:id="224" w:author="Aubrey Dague [2]" w:date="2026-03-14T13:05:00Z" w16du:dateUtc="2026-03-14T17:05:00Z">
            <w:rPr>
              <w:rFonts w:cstheme="minorHAnsi"/>
              <w:b/>
              <w:sz w:val="20"/>
              <w:szCs w:val="20"/>
            </w:rPr>
          </w:rPrChange>
        </w:rPr>
      </w:pPr>
      <w:r w:rsidRPr="00E8353A">
        <w:rPr>
          <w:rFonts w:eastAsia="ArialMT" w:cstheme="minorHAnsi"/>
          <w:color w:val="000000" w:themeColor="text1"/>
          <w:sz w:val="20"/>
          <w:szCs w:val="20"/>
          <w:rPrChange w:id="225" w:author="Aubrey Dague [2]" w:date="2026-03-14T13:05:00Z" w16du:dateUtc="2026-03-14T17:05:00Z">
            <w:rPr>
              <w:rFonts w:eastAsia="ArialMT" w:cstheme="minorHAnsi"/>
              <w:sz w:val="20"/>
              <w:szCs w:val="20"/>
            </w:rPr>
          </w:rPrChange>
        </w:rPr>
        <w:t>Steps involved for bylaws infractions are:</w:t>
      </w:r>
    </w:p>
    <w:p w14:paraId="533D08B1" w14:textId="0F40D96D" w:rsidR="000F07AE" w:rsidRPr="00E8353A" w:rsidRDefault="000F07AE" w:rsidP="000F07AE">
      <w:pPr>
        <w:pStyle w:val="ListParagraph"/>
        <w:numPr>
          <w:ilvl w:val="0"/>
          <w:numId w:val="2"/>
        </w:numPr>
        <w:autoSpaceDE w:val="0"/>
        <w:autoSpaceDN w:val="0"/>
        <w:adjustRightInd w:val="0"/>
        <w:spacing w:after="0" w:line="240" w:lineRule="auto"/>
        <w:rPr>
          <w:rFonts w:eastAsia="ArialMT" w:cstheme="minorHAnsi"/>
          <w:color w:val="000000" w:themeColor="text1"/>
          <w:sz w:val="20"/>
          <w:szCs w:val="20"/>
          <w:rPrChange w:id="226" w:author="Aubrey Dague [2]" w:date="2026-03-14T13:05:00Z" w16du:dateUtc="2026-03-14T17:05:00Z">
            <w:rPr>
              <w:rFonts w:eastAsia="ArialMT" w:cstheme="minorHAnsi"/>
              <w:sz w:val="20"/>
              <w:szCs w:val="20"/>
            </w:rPr>
          </w:rPrChange>
        </w:rPr>
      </w:pPr>
      <w:r w:rsidRPr="00E8353A">
        <w:rPr>
          <w:rFonts w:eastAsia="ArialMT" w:cstheme="minorHAnsi"/>
          <w:color w:val="000000" w:themeColor="text1"/>
          <w:sz w:val="20"/>
          <w:szCs w:val="20"/>
          <w:rPrChange w:id="227" w:author="Aubrey Dague [2]" w:date="2026-03-14T13:05:00Z" w16du:dateUtc="2026-03-14T17:05:00Z">
            <w:rPr>
              <w:rFonts w:eastAsia="ArialMT" w:cstheme="minorHAnsi"/>
              <w:sz w:val="20"/>
              <w:szCs w:val="20"/>
            </w:rPr>
          </w:rPrChange>
        </w:rPr>
        <w:t>The club’s officers will warn the accused member</w:t>
      </w:r>
      <w:r w:rsidR="00FD273C" w:rsidRPr="00E8353A">
        <w:rPr>
          <w:rFonts w:eastAsia="ArialMT" w:cstheme="minorHAnsi"/>
          <w:color w:val="000000" w:themeColor="text1"/>
          <w:sz w:val="20"/>
          <w:szCs w:val="20"/>
          <w:rPrChange w:id="228" w:author="Aubrey Dague [2]" w:date="2026-03-14T13:05:00Z" w16du:dateUtc="2026-03-14T17:05:00Z">
            <w:rPr>
              <w:rFonts w:eastAsia="ArialMT" w:cstheme="minorHAnsi"/>
              <w:sz w:val="20"/>
              <w:szCs w:val="20"/>
            </w:rPr>
          </w:rPrChange>
        </w:rPr>
        <w:t xml:space="preserve"> and/or fellow officer</w:t>
      </w:r>
      <w:r w:rsidRPr="00E8353A">
        <w:rPr>
          <w:rFonts w:eastAsia="ArialMT" w:cstheme="minorHAnsi"/>
          <w:color w:val="000000" w:themeColor="text1"/>
          <w:sz w:val="20"/>
          <w:szCs w:val="20"/>
          <w:rPrChange w:id="229" w:author="Aubrey Dague [2]" w:date="2026-03-14T13:05:00Z" w16du:dateUtc="2026-03-14T17:05:00Z">
            <w:rPr>
              <w:rFonts w:eastAsia="ArialMT" w:cstheme="minorHAnsi"/>
              <w:sz w:val="20"/>
              <w:szCs w:val="20"/>
            </w:rPr>
          </w:rPrChange>
        </w:rPr>
        <w:t xml:space="preserve"> of the infraction. </w:t>
      </w:r>
    </w:p>
    <w:p w14:paraId="45E1DCCD" w14:textId="18345EF7" w:rsidR="00FD273C" w:rsidRPr="00E8353A" w:rsidRDefault="00FD273C" w:rsidP="000F07AE">
      <w:pPr>
        <w:pStyle w:val="ListParagraph"/>
        <w:numPr>
          <w:ilvl w:val="0"/>
          <w:numId w:val="2"/>
        </w:numPr>
        <w:autoSpaceDE w:val="0"/>
        <w:autoSpaceDN w:val="0"/>
        <w:adjustRightInd w:val="0"/>
        <w:spacing w:after="0" w:line="240" w:lineRule="auto"/>
        <w:rPr>
          <w:rFonts w:eastAsia="ArialMT" w:cstheme="minorHAnsi"/>
          <w:color w:val="000000" w:themeColor="text1"/>
          <w:sz w:val="20"/>
          <w:szCs w:val="20"/>
          <w:rPrChange w:id="230" w:author="Aubrey Dague [2]" w:date="2026-03-14T13:05:00Z" w16du:dateUtc="2026-03-14T17:05:00Z">
            <w:rPr>
              <w:rFonts w:eastAsia="ArialMT" w:cstheme="minorHAnsi"/>
              <w:sz w:val="20"/>
              <w:szCs w:val="20"/>
            </w:rPr>
          </w:rPrChange>
        </w:rPr>
      </w:pPr>
      <w:r w:rsidRPr="00E8353A">
        <w:rPr>
          <w:rFonts w:eastAsia="ArialMT" w:cstheme="minorHAnsi"/>
          <w:color w:val="000000" w:themeColor="text1"/>
          <w:sz w:val="20"/>
          <w:szCs w:val="20"/>
          <w:rPrChange w:id="231" w:author="Aubrey Dague [2]" w:date="2026-03-14T13:05:00Z" w16du:dateUtc="2026-03-14T17:05:00Z">
            <w:rPr>
              <w:rFonts w:eastAsia="ArialMT" w:cstheme="minorHAnsi"/>
              <w:sz w:val="20"/>
              <w:szCs w:val="20"/>
            </w:rPr>
          </w:rPrChange>
        </w:rPr>
        <w:t>The warning will be issued to the accused member and/or fellow officer via email from the club’s email address.</w:t>
      </w:r>
    </w:p>
    <w:p w14:paraId="67834FB5" w14:textId="2E3BB33E" w:rsidR="000F07AE" w:rsidRPr="00E8353A" w:rsidRDefault="000F07AE" w:rsidP="000F07AE">
      <w:pPr>
        <w:pStyle w:val="ListParagraph"/>
        <w:numPr>
          <w:ilvl w:val="0"/>
          <w:numId w:val="2"/>
        </w:numPr>
        <w:autoSpaceDE w:val="0"/>
        <w:autoSpaceDN w:val="0"/>
        <w:adjustRightInd w:val="0"/>
        <w:spacing w:after="0" w:line="240" w:lineRule="auto"/>
        <w:rPr>
          <w:rFonts w:eastAsia="ArialMT" w:cstheme="minorHAnsi"/>
          <w:color w:val="000000" w:themeColor="text1"/>
          <w:sz w:val="20"/>
          <w:szCs w:val="20"/>
          <w:rPrChange w:id="232" w:author="Aubrey Dague [2]" w:date="2026-03-14T13:05:00Z" w16du:dateUtc="2026-03-14T17:05:00Z">
            <w:rPr>
              <w:rFonts w:eastAsia="ArialMT" w:cstheme="minorHAnsi"/>
              <w:sz w:val="20"/>
              <w:szCs w:val="20"/>
            </w:rPr>
          </w:rPrChange>
        </w:rPr>
      </w:pPr>
      <w:r w:rsidRPr="00E8353A">
        <w:rPr>
          <w:rFonts w:eastAsia="ArialMT" w:cstheme="minorHAnsi"/>
          <w:color w:val="000000" w:themeColor="text1"/>
          <w:sz w:val="20"/>
          <w:szCs w:val="20"/>
          <w:rPrChange w:id="233" w:author="Aubrey Dague [2]" w:date="2026-03-14T13:05:00Z" w16du:dateUtc="2026-03-14T17:05:00Z">
            <w:rPr>
              <w:rFonts w:eastAsia="ArialMT" w:cstheme="minorHAnsi"/>
              <w:sz w:val="20"/>
              <w:szCs w:val="20"/>
            </w:rPr>
          </w:rPrChange>
        </w:rPr>
        <w:t>Once a warning has been issued and another incident occurs, the member</w:t>
      </w:r>
      <w:r w:rsidR="00FD273C" w:rsidRPr="00E8353A">
        <w:rPr>
          <w:rFonts w:eastAsia="ArialMT" w:cstheme="minorHAnsi"/>
          <w:color w:val="000000" w:themeColor="text1"/>
          <w:sz w:val="20"/>
          <w:szCs w:val="20"/>
          <w:rPrChange w:id="234" w:author="Aubrey Dague [2]" w:date="2026-03-14T13:05:00Z" w16du:dateUtc="2026-03-14T17:05:00Z">
            <w:rPr>
              <w:rFonts w:eastAsia="ArialMT" w:cstheme="minorHAnsi"/>
              <w:sz w:val="20"/>
              <w:szCs w:val="20"/>
            </w:rPr>
          </w:rPrChange>
        </w:rPr>
        <w:t xml:space="preserve"> and/or fellow officer</w:t>
      </w:r>
      <w:r w:rsidRPr="00E8353A">
        <w:rPr>
          <w:rFonts w:eastAsia="ArialMT" w:cstheme="minorHAnsi"/>
          <w:color w:val="000000" w:themeColor="text1"/>
          <w:sz w:val="20"/>
          <w:szCs w:val="20"/>
          <w:rPrChange w:id="235" w:author="Aubrey Dague [2]" w:date="2026-03-14T13:05:00Z" w16du:dateUtc="2026-03-14T17:05:00Z">
            <w:rPr>
              <w:rFonts w:eastAsia="ArialMT" w:cstheme="minorHAnsi"/>
              <w:sz w:val="20"/>
              <w:szCs w:val="20"/>
            </w:rPr>
          </w:rPrChange>
        </w:rPr>
        <w:t xml:space="preserve"> will meet with all officers to discuss the infraction. </w:t>
      </w:r>
    </w:p>
    <w:p w14:paraId="10635883" w14:textId="3B2C9B93" w:rsidR="00FD273C" w:rsidRPr="00E8353A" w:rsidRDefault="000F07AE" w:rsidP="000F07AE">
      <w:pPr>
        <w:pStyle w:val="ListParagraph"/>
        <w:numPr>
          <w:ilvl w:val="0"/>
          <w:numId w:val="2"/>
        </w:numPr>
        <w:autoSpaceDE w:val="0"/>
        <w:autoSpaceDN w:val="0"/>
        <w:adjustRightInd w:val="0"/>
        <w:spacing w:after="0" w:line="240" w:lineRule="auto"/>
        <w:rPr>
          <w:rFonts w:cstheme="minorHAnsi"/>
          <w:color w:val="000000" w:themeColor="text1"/>
          <w:sz w:val="20"/>
          <w:szCs w:val="20"/>
          <w:rPrChange w:id="236" w:author="Aubrey Dague [2]" w:date="2026-03-14T13:05:00Z" w16du:dateUtc="2026-03-14T17:05:00Z">
            <w:rPr>
              <w:rFonts w:cstheme="minorHAnsi"/>
              <w:sz w:val="20"/>
              <w:szCs w:val="20"/>
            </w:rPr>
          </w:rPrChange>
        </w:rPr>
      </w:pPr>
      <w:r w:rsidRPr="00E8353A">
        <w:rPr>
          <w:rFonts w:eastAsia="ArialMT" w:cstheme="minorHAnsi"/>
          <w:color w:val="000000" w:themeColor="text1"/>
          <w:sz w:val="20"/>
          <w:szCs w:val="20"/>
          <w:rPrChange w:id="237" w:author="Aubrey Dague [2]" w:date="2026-03-14T13:05:00Z" w16du:dateUtc="2026-03-14T17:05:00Z">
            <w:rPr>
              <w:rFonts w:eastAsia="ArialMT" w:cstheme="minorHAnsi"/>
              <w:sz w:val="20"/>
              <w:szCs w:val="20"/>
            </w:rPr>
          </w:rPrChange>
        </w:rPr>
        <w:t xml:space="preserve">If another incident occurs following the warning and meeting, the </w:t>
      </w:r>
      <w:r w:rsidR="00FD273C" w:rsidRPr="00E8353A">
        <w:rPr>
          <w:rFonts w:eastAsia="ArialMT" w:cstheme="minorHAnsi"/>
          <w:color w:val="000000" w:themeColor="text1"/>
          <w:sz w:val="20"/>
          <w:szCs w:val="20"/>
          <w:rPrChange w:id="238" w:author="Aubrey Dague [2]" w:date="2026-03-14T13:05:00Z" w16du:dateUtc="2026-03-14T17:05:00Z">
            <w:rPr>
              <w:rFonts w:eastAsia="ArialMT" w:cstheme="minorHAnsi"/>
              <w:sz w:val="20"/>
              <w:szCs w:val="20"/>
            </w:rPr>
          </w:rPrChange>
        </w:rPr>
        <w:t>member and/or fellow officer</w:t>
      </w:r>
      <w:r w:rsidRPr="00E8353A">
        <w:rPr>
          <w:rFonts w:eastAsia="ArialMT" w:cstheme="minorHAnsi"/>
          <w:color w:val="000000" w:themeColor="text1"/>
          <w:sz w:val="20"/>
          <w:szCs w:val="20"/>
          <w:rPrChange w:id="239" w:author="Aubrey Dague [2]" w:date="2026-03-14T13:05:00Z" w16du:dateUtc="2026-03-14T17:05:00Z">
            <w:rPr>
              <w:rFonts w:eastAsia="ArialMT" w:cstheme="minorHAnsi"/>
              <w:sz w:val="20"/>
              <w:szCs w:val="20"/>
            </w:rPr>
          </w:rPrChange>
        </w:rPr>
        <w:t xml:space="preserve"> is subject to be removed from the club. If one action is deemed significantly egregious by </w:t>
      </w:r>
      <w:r w:rsidR="00FD273C" w:rsidRPr="00E8353A">
        <w:rPr>
          <w:rFonts w:eastAsia="ArialMT" w:cstheme="minorHAnsi"/>
          <w:color w:val="000000" w:themeColor="text1"/>
          <w:sz w:val="20"/>
          <w:szCs w:val="20"/>
          <w:rPrChange w:id="240" w:author="Aubrey Dague [2]" w:date="2026-03-14T13:05:00Z" w16du:dateUtc="2026-03-14T17:05:00Z">
            <w:rPr>
              <w:rFonts w:eastAsia="ArialMT" w:cstheme="minorHAnsi"/>
              <w:sz w:val="20"/>
              <w:szCs w:val="20"/>
            </w:rPr>
          </w:rPrChange>
        </w:rPr>
        <w:t>a member and/or fellow officer, this individual</w:t>
      </w:r>
      <w:r w:rsidRPr="00E8353A">
        <w:rPr>
          <w:rFonts w:eastAsia="ArialMT" w:cstheme="minorHAnsi"/>
          <w:color w:val="000000" w:themeColor="text1"/>
          <w:sz w:val="20"/>
          <w:szCs w:val="20"/>
          <w:rPrChange w:id="241" w:author="Aubrey Dague [2]" w:date="2026-03-14T13:05:00Z" w16du:dateUtc="2026-03-14T17:05:00Z">
            <w:rPr>
              <w:rFonts w:eastAsia="ArialMT" w:cstheme="minorHAnsi"/>
              <w:sz w:val="20"/>
              <w:szCs w:val="20"/>
            </w:rPr>
          </w:rPrChange>
        </w:rPr>
        <w:t xml:space="preserve"> is subject to be removed based off the one offense. </w:t>
      </w:r>
    </w:p>
    <w:p w14:paraId="4C7B7CA8" w14:textId="1FD10D16" w:rsidR="00FD273C" w:rsidRPr="00E8353A" w:rsidRDefault="00FD273C" w:rsidP="00FD273C">
      <w:pPr>
        <w:pStyle w:val="ListParagraph"/>
        <w:numPr>
          <w:ilvl w:val="0"/>
          <w:numId w:val="2"/>
        </w:numPr>
        <w:autoSpaceDE w:val="0"/>
        <w:autoSpaceDN w:val="0"/>
        <w:adjustRightInd w:val="0"/>
        <w:spacing w:after="0" w:line="240" w:lineRule="auto"/>
        <w:rPr>
          <w:rFonts w:cstheme="minorHAnsi"/>
          <w:color w:val="000000" w:themeColor="text1"/>
          <w:sz w:val="20"/>
          <w:szCs w:val="20"/>
          <w:rPrChange w:id="242" w:author="Aubrey Dague [2]" w:date="2026-03-14T13:05:00Z" w16du:dateUtc="2026-03-14T17:05:00Z">
            <w:rPr>
              <w:rFonts w:cstheme="minorHAnsi"/>
              <w:sz w:val="20"/>
              <w:szCs w:val="20"/>
            </w:rPr>
          </w:rPrChange>
        </w:rPr>
      </w:pPr>
      <w:r w:rsidRPr="00E8353A">
        <w:rPr>
          <w:rFonts w:eastAsia="ArialMT" w:cstheme="minorHAnsi"/>
          <w:color w:val="000000" w:themeColor="text1"/>
          <w:sz w:val="20"/>
          <w:szCs w:val="20"/>
          <w:rPrChange w:id="243" w:author="Aubrey Dague [2]" w:date="2026-03-14T13:05:00Z" w16du:dateUtc="2026-03-14T17:05:00Z">
            <w:rPr>
              <w:rFonts w:eastAsia="ArialMT" w:cstheme="minorHAnsi"/>
              <w:sz w:val="20"/>
              <w:szCs w:val="20"/>
            </w:rPr>
          </w:rPrChange>
        </w:rPr>
        <w:t xml:space="preserve">The removal of the accused member/fellow officer will be confirmed by a </w:t>
      </w:r>
      <w:r w:rsidRPr="00E8353A">
        <w:rPr>
          <w:rFonts w:cstheme="minorHAnsi"/>
          <w:color w:val="000000" w:themeColor="text1"/>
          <w:sz w:val="20"/>
          <w:szCs w:val="20"/>
          <w:rPrChange w:id="244" w:author="Aubrey Dague [2]" w:date="2026-03-14T13:05:00Z" w16du:dateUtc="2026-03-14T17:05:00Z">
            <w:rPr>
              <w:rFonts w:cstheme="minorHAnsi"/>
              <w:sz w:val="20"/>
              <w:szCs w:val="20"/>
            </w:rPr>
          </w:rPrChange>
        </w:rPr>
        <w:t>3/4 vote of regular membership.</w:t>
      </w:r>
    </w:p>
    <w:p w14:paraId="10CE8C1A" w14:textId="7768C751" w:rsidR="000F07AE" w:rsidRPr="00E8353A" w:rsidRDefault="00FD273C" w:rsidP="006D3340">
      <w:pPr>
        <w:pStyle w:val="ListParagraph"/>
        <w:numPr>
          <w:ilvl w:val="0"/>
          <w:numId w:val="2"/>
        </w:numPr>
        <w:autoSpaceDE w:val="0"/>
        <w:autoSpaceDN w:val="0"/>
        <w:adjustRightInd w:val="0"/>
        <w:spacing w:after="0" w:line="240" w:lineRule="auto"/>
        <w:rPr>
          <w:rFonts w:cstheme="minorHAnsi"/>
          <w:color w:val="000000" w:themeColor="text1"/>
          <w:sz w:val="20"/>
          <w:szCs w:val="20"/>
          <w:rPrChange w:id="245" w:author="Aubrey Dague [2]" w:date="2026-03-14T13:05:00Z" w16du:dateUtc="2026-03-14T17:05:00Z">
            <w:rPr>
              <w:rFonts w:cstheme="minorHAnsi"/>
              <w:sz w:val="20"/>
              <w:szCs w:val="20"/>
            </w:rPr>
          </w:rPrChange>
        </w:rPr>
      </w:pPr>
      <w:r w:rsidRPr="00E8353A">
        <w:rPr>
          <w:rFonts w:cstheme="minorHAnsi"/>
          <w:color w:val="000000" w:themeColor="text1"/>
          <w:sz w:val="20"/>
          <w:szCs w:val="20"/>
          <w:rPrChange w:id="246" w:author="Aubrey Dague [2]" w:date="2026-03-14T13:05:00Z" w16du:dateUtc="2026-03-14T17:05:00Z">
            <w:rPr>
              <w:rFonts w:cstheme="minorHAnsi"/>
              <w:sz w:val="20"/>
              <w:szCs w:val="20"/>
            </w:rPr>
          </w:rPrChange>
        </w:rPr>
        <w:t>If the member is removed, the club officers will report the removal incident to the Club Sports Staff from its club email address.</w:t>
      </w:r>
    </w:p>
    <w:p w14:paraId="5EE168C8" w14:textId="77777777" w:rsidR="000F07AE" w:rsidRPr="00E8353A" w:rsidRDefault="000F07AE" w:rsidP="000F07AE">
      <w:pPr>
        <w:pStyle w:val="ListParagraph"/>
        <w:autoSpaceDE w:val="0"/>
        <w:autoSpaceDN w:val="0"/>
        <w:adjustRightInd w:val="0"/>
        <w:spacing w:after="0" w:line="240" w:lineRule="auto"/>
        <w:rPr>
          <w:rFonts w:cstheme="minorHAnsi"/>
          <w:color w:val="000000" w:themeColor="text1"/>
          <w:sz w:val="20"/>
          <w:szCs w:val="20"/>
          <w:rPrChange w:id="247" w:author="Aubrey Dague [2]" w:date="2026-03-14T13:05:00Z" w16du:dateUtc="2026-03-14T17:05:00Z">
            <w:rPr>
              <w:rFonts w:cstheme="minorHAnsi"/>
              <w:sz w:val="20"/>
              <w:szCs w:val="20"/>
            </w:rPr>
          </w:rPrChange>
        </w:rPr>
      </w:pPr>
    </w:p>
    <w:p w14:paraId="6B410A5A" w14:textId="6C045915" w:rsidR="007D4E9E" w:rsidRPr="00E8353A" w:rsidRDefault="007D4E9E" w:rsidP="00734159">
      <w:pPr>
        <w:spacing w:line="240" w:lineRule="auto"/>
        <w:contextualSpacing/>
        <w:rPr>
          <w:rFonts w:cstheme="minorHAnsi"/>
          <w:color w:val="000000" w:themeColor="text1"/>
          <w:sz w:val="20"/>
          <w:szCs w:val="20"/>
          <w:u w:val="single"/>
          <w:rPrChange w:id="248" w:author="Aubrey Dague [2]" w:date="2026-03-14T13:05:00Z" w16du:dateUtc="2026-03-14T17:05:00Z">
            <w:rPr>
              <w:rFonts w:cstheme="minorHAnsi"/>
              <w:sz w:val="20"/>
              <w:szCs w:val="20"/>
              <w:u w:val="single"/>
            </w:rPr>
          </w:rPrChange>
        </w:rPr>
      </w:pPr>
      <w:r w:rsidRPr="00E8353A">
        <w:rPr>
          <w:rFonts w:cstheme="minorHAnsi"/>
          <w:color w:val="000000" w:themeColor="text1"/>
          <w:sz w:val="20"/>
          <w:szCs w:val="20"/>
          <w:u w:val="single"/>
          <w:rPrChange w:id="249" w:author="Aubrey Dague [2]" w:date="2026-03-14T13:05:00Z" w16du:dateUtc="2026-03-14T17:05:00Z">
            <w:rPr>
              <w:rFonts w:cstheme="minorHAnsi"/>
              <w:sz w:val="20"/>
              <w:szCs w:val="20"/>
              <w:u w:val="single"/>
            </w:rPr>
          </w:rPrChange>
        </w:rPr>
        <w:t>Each member and officer will sign a member conduct form issued by the club officers verifying the understanding of the individual club conduct procedures.</w:t>
      </w:r>
    </w:p>
    <w:p w14:paraId="32B68B5B" w14:textId="77777777" w:rsidR="00AF1C64" w:rsidRDefault="00AF1C64" w:rsidP="005116DE">
      <w:pPr>
        <w:pStyle w:val="Heading1"/>
        <w:jc w:val="center"/>
        <w:rPr>
          <w:ins w:id="250" w:author="Aubrey Dague [2]" w:date="2026-03-14T13:06:00Z" w16du:dateUtc="2026-03-14T17:06:00Z"/>
          <w:color w:val="000000" w:themeColor="text1"/>
          <w:sz w:val="20"/>
          <w:szCs w:val="20"/>
          <w:u w:val="single"/>
        </w:rPr>
      </w:pPr>
    </w:p>
    <w:p w14:paraId="087DA85C" w14:textId="28D29BFA" w:rsidR="000F07AE" w:rsidRPr="00E8353A" w:rsidRDefault="000F07AE" w:rsidP="005116DE">
      <w:pPr>
        <w:pStyle w:val="Heading1"/>
        <w:jc w:val="center"/>
        <w:rPr>
          <w:color w:val="000000" w:themeColor="text1"/>
          <w:sz w:val="20"/>
          <w:szCs w:val="20"/>
          <w:u w:val="single"/>
          <w:rPrChange w:id="251" w:author="Aubrey Dague [2]" w:date="2026-03-14T13:05:00Z" w16du:dateUtc="2026-03-14T17:05:00Z">
            <w:rPr/>
          </w:rPrChange>
        </w:rPr>
        <w:pPrChange w:id="252" w:author="Aubrey Dague" w:date="2026-03-14T12:59:00Z" w16du:dateUtc="2026-03-14T16:59:00Z">
          <w:pPr>
            <w:spacing w:line="240" w:lineRule="auto"/>
            <w:contextualSpacing/>
            <w:jc w:val="center"/>
          </w:pPr>
        </w:pPrChange>
      </w:pPr>
      <w:r w:rsidRPr="00E8353A">
        <w:rPr>
          <w:color w:val="000000" w:themeColor="text1"/>
          <w:sz w:val="20"/>
          <w:szCs w:val="20"/>
          <w:u w:val="single"/>
          <w:rPrChange w:id="253" w:author="Aubrey Dague [2]" w:date="2026-03-14T13:05:00Z" w16du:dateUtc="2026-03-14T17:05:00Z">
            <w:rPr/>
          </w:rPrChange>
        </w:rPr>
        <w:t xml:space="preserve">ARTICLE </w:t>
      </w:r>
      <w:r w:rsidR="00A37626" w:rsidRPr="00E8353A">
        <w:rPr>
          <w:color w:val="000000" w:themeColor="text1"/>
          <w:sz w:val="20"/>
          <w:szCs w:val="20"/>
          <w:u w:val="single"/>
          <w:rPrChange w:id="254" w:author="Aubrey Dague [2]" w:date="2026-03-14T13:05:00Z" w16du:dateUtc="2026-03-14T17:05:00Z">
            <w:rPr/>
          </w:rPrChange>
        </w:rPr>
        <w:t>V</w:t>
      </w:r>
      <w:r w:rsidRPr="00E8353A">
        <w:rPr>
          <w:color w:val="000000" w:themeColor="text1"/>
          <w:sz w:val="20"/>
          <w:szCs w:val="20"/>
          <w:u w:val="single"/>
          <w:rPrChange w:id="255" w:author="Aubrey Dague [2]" w:date="2026-03-14T13:05:00Z" w16du:dateUtc="2026-03-14T17:05:00Z">
            <w:rPr/>
          </w:rPrChange>
        </w:rPr>
        <w:t>. OFFICER ROLES</w:t>
      </w:r>
    </w:p>
    <w:p w14:paraId="57B093E2" w14:textId="77777777" w:rsidR="000F07AE" w:rsidRPr="00E8353A" w:rsidRDefault="000F07AE" w:rsidP="000F07AE">
      <w:pPr>
        <w:spacing w:line="240" w:lineRule="auto"/>
        <w:contextualSpacing/>
        <w:rPr>
          <w:rFonts w:cstheme="minorHAnsi"/>
          <w:color w:val="000000" w:themeColor="text1"/>
          <w:sz w:val="20"/>
          <w:szCs w:val="20"/>
          <w:rPrChange w:id="256" w:author="Aubrey Dague [2]" w:date="2026-03-14T13:05:00Z" w16du:dateUtc="2026-03-14T17:05:00Z">
            <w:rPr>
              <w:rFonts w:cstheme="minorHAnsi"/>
              <w:sz w:val="20"/>
            </w:rPr>
          </w:rPrChange>
        </w:rPr>
      </w:pPr>
    </w:p>
    <w:p w14:paraId="2C26235D" w14:textId="1B46EBF2" w:rsidR="000F07AE" w:rsidRPr="00E8353A" w:rsidRDefault="000F07AE" w:rsidP="005116DE">
      <w:pPr>
        <w:pStyle w:val="Heading2"/>
        <w:rPr>
          <w:b/>
          <w:bCs/>
          <w:color w:val="000000" w:themeColor="text1"/>
          <w:sz w:val="20"/>
          <w:szCs w:val="20"/>
          <w:rPrChange w:id="257" w:author="Aubrey Dague [2]" w:date="2026-03-14T13:05:00Z" w16du:dateUtc="2026-03-14T17:05:00Z">
            <w:rPr/>
          </w:rPrChange>
        </w:rPr>
        <w:pPrChange w:id="258" w:author="Aubrey Dague" w:date="2026-03-14T12:53:00Z" w16du:dateUtc="2026-03-14T16:53:00Z">
          <w:pPr>
            <w:spacing w:line="240" w:lineRule="auto"/>
            <w:contextualSpacing/>
          </w:pPr>
        </w:pPrChange>
      </w:pPr>
      <w:r w:rsidRPr="00E8353A">
        <w:rPr>
          <w:b/>
          <w:bCs/>
          <w:color w:val="000000" w:themeColor="text1"/>
          <w:sz w:val="20"/>
          <w:szCs w:val="20"/>
          <w:rPrChange w:id="259" w:author="Aubrey Dague [2]" w:date="2026-03-14T13:05:00Z" w16du:dateUtc="2026-03-14T17:05:00Z">
            <w:rPr/>
          </w:rPrChange>
        </w:rPr>
        <w:t xml:space="preserve">Article </w:t>
      </w:r>
      <w:r w:rsidR="00A37626" w:rsidRPr="00E8353A">
        <w:rPr>
          <w:b/>
          <w:bCs/>
          <w:color w:val="000000" w:themeColor="text1"/>
          <w:sz w:val="20"/>
          <w:szCs w:val="20"/>
          <w:rPrChange w:id="260" w:author="Aubrey Dague [2]" w:date="2026-03-14T13:05:00Z" w16du:dateUtc="2026-03-14T17:05:00Z">
            <w:rPr/>
          </w:rPrChange>
        </w:rPr>
        <w:t>V</w:t>
      </w:r>
      <w:r w:rsidRPr="00E8353A">
        <w:rPr>
          <w:b/>
          <w:bCs/>
          <w:color w:val="000000" w:themeColor="text1"/>
          <w:sz w:val="20"/>
          <w:szCs w:val="20"/>
          <w:rPrChange w:id="261" w:author="Aubrey Dague [2]" w:date="2026-03-14T13:05:00Z" w16du:dateUtc="2026-03-14T17:05:00Z">
            <w:rPr/>
          </w:rPrChange>
        </w:rPr>
        <w:t>, Section I. Election Process</w:t>
      </w:r>
    </w:p>
    <w:p w14:paraId="4E276D98" w14:textId="722D38A4" w:rsidR="000F07AE" w:rsidRPr="00E8353A" w:rsidRDefault="000F07AE" w:rsidP="000F07AE">
      <w:pPr>
        <w:spacing w:line="240" w:lineRule="auto"/>
        <w:contextualSpacing/>
        <w:rPr>
          <w:rFonts w:cstheme="minorHAnsi"/>
          <w:color w:val="000000" w:themeColor="text1"/>
          <w:sz w:val="20"/>
          <w:szCs w:val="20"/>
          <w:rPrChange w:id="262" w:author="Aubrey Dague [2]" w:date="2026-03-14T13:05:00Z" w16du:dateUtc="2026-03-14T17:05:00Z">
            <w:rPr>
              <w:rFonts w:cstheme="minorHAnsi"/>
              <w:sz w:val="20"/>
              <w:szCs w:val="20"/>
            </w:rPr>
          </w:rPrChange>
        </w:rPr>
      </w:pPr>
      <w:r w:rsidRPr="00E8353A">
        <w:rPr>
          <w:rFonts w:cstheme="minorHAnsi"/>
          <w:color w:val="000000" w:themeColor="text1"/>
          <w:sz w:val="20"/>
          <w:szCs w:val="20"/>
          <w:rPrChange w:id="263" w:author="Aubrey Dague [2]" w:date="2026-03-14T13:05:00Z" w16du:dateUtc="2026-03-14T17:05:00Z">
            <w:rPr>
              <w:rFonts w:cstheme="minorHAnsi"/>
              <w:sz w:val="20"/>
              <w:szCs w:val="20"/>
            </w:rPr>
          </w:rPrChange>
        </w:rPr>
        <w:t xml:space="preserve">The </w:t>
      </w:r>
      <w:r w:rsidR="00231B37" w:rsidRPr="00E8353A">
        <w:rPr>
          <w:rFonts w:cstheme="minorHAnsi"/>
          <w:color w:val="000000" w:themeColor="text1"/>
          <w:sz w:val="20"/>
          <w:szCs w:val="20"/>
          <w:rPrChange w:id="264" w:author="Aubrey Dague [2]" w:date="2026-03-14T13:05:00Z" w16du:dateUtc="2026-03-14T17:05:00Z">
            <w:rPr>
              <w:rFonts w:cstheme="minorHAnsi"/>
              <w:sz w:val="20"/>
              <w:szCs w:val="20"/>
            </w:rPr>
          </w:rPrChange>
        </w:rPr>
        <w:t xml:space="preserve">club’s officer positions </w:t>
      </w:r>
      <w:r w:rsidR="008276AE" w:rsidRPr="00E8353A">
        <w:rPr>
          <w:rFonts w:cstheme="minorHAnsi"/>
          <w:color w:val="000000" w:themeColor="text1"/>
          <w:sz w:val="20"/>
          <w:szCs w:val="20"/>
          <w:rPrChange w:id="265" w:author="Aubrey Dague [2]" w:date="2026-03-14T13:05:00Z" w16du:dateUtc="2026-03-14T17:05:00Z">
            <w:rPr>
              <w:rFonts w:cstheme="minorHAnsi"/>
              <w:sz w:val="20"/>
              <w:szCs w:val="20"/>
            </w:rPr>
          </w:rPrChange>
        </w:rPr>
        <w:t>include</w:t>
      </w:r>
      <w:r w:rsidRPr="00E8353A">
        <w:rPr>
          <w:rFonts w:cstheme="minorHAnsi"/>
          <w:color w:val="000000" w:themeColor="text1"/>
          <w:sz w:val="20"/>
          <w:szCs w:val="20"/>
          <w:rPrChange w:id="266" w:author="Aubrey Dague [2]" w:date="2026-03-14T13:05:00Z" w16du:dateUtc="2026-03-14T17:05:00Z">
            <w:rPr>
              <w:rFonts w:cstheme="minorHAnsi"/>
              <w:sz w:val="20"/>
              <w:szCs w:val="20"/>
            </w:rPr>
          </w:rPrChange>
        </w:rPr>
        <w:t xml:space="preserve"> President</w:t>
      </w:r>
      <w:r w:rsidR="00231B37" w:rsidRPr="00E8353A">
        <w:rPr>
          <w:rFonts w:cstheme="minorHAnsi"/>
          <w:color w:val="000000" w:themeColor="text1"/>
          <w:sz w:val="20"/>
          <w:szCs w:val="20"/>
          <w:rPrChange w:id="267" w:author="Aubrey Dague [2]" w:date="2026-03-14T13:05:00Z" w16du:dateUtc="2026-03-14T17:05:00Z">
            <w:rPr>
              <w:rFonts w:cstheme="minorHAnsi"/>
              <w:sz w:val="20"/>
              <w:szCs w:val="20"/>
            </w:rPr>
          </w:rPrChange>
        </w:rPr>
        <w:t>,</w:t>
      </w:r>
      <w:r w:rsidRPr="00E8353A">
        <w:rPr>
          <w:rFonts w:cstheme="minorHAnsi"/>
          <w:color w:val="000000" w:themeColor="text1"/>
          <w:sz w:val="20"/>
          <w:szCs w:val="20"/>
          <w:rPrChange w:id="268" w:author="Aubrey Dague [2]" w:date="2026-03-14T13:05:00Z" w16du:dateUtc="2026-03-14T17:05:00Z">
            <w:rPr>
              <w:rFonts w:cstheme="minorHAnsi"/>
              <w:sz w:val="20"/>
              <w:szCs w:val="20"/>
            </w:rPr>
          </w:rPrChange>
        </w:rPr>
        <w:t xml:space="preserve"> </w:t>
      </w:r>
      <w:r w:rsidR="00231B37" w:rsidRPr="00E8353A">
        <w:rPr>
          <w:rFonts w:cstheme="minorHAnsi"/>
          <w:color w:val="000000" w:themeColor="text1"/>
          <w:sz w:val="20"/>
          <w:szCs w:val="20"/>
          <w:rPrChange w:id="269" w:author="Aubrey Dague [2]" w:date="2026-03-14T13:05:00Z" w16du:dateUtc="2026-03-14T17:05:00Z">
            <w:rPr>
              <w:rFonts w:cstheme="minorHAnsi"/>
              <w:sz w:val="20"/>
              <w:szCs w:val="20"/>
            </w:rPr>
          </w:rPrChange>
        </w:rPr>
        <w:t>Treasurer</w:t>
      </w:r>
      <w:r w:rsidR="006D3340" w:rsidRPr="00E8353A">
        <w:rPr>
          <w:rFonts w:cstheme="minorHAnsi"/>
          <w:color w:val="000000" w:themeColor="text1"/>
          <w:sz w:val="20"/>
          <w:szCs w:val="20"/>
          <w:rPrChange w:id="270" w:author="Aubrey Dague [2]" w:date="2026-03-14T13:05:00Z" w16du:dateUtc="2026-03-14T17:05:00Z">
            <w:rPr>
              <w:rFonts w:cstheme="minorHAnsi"/>
              <w:sz w:val="20"/>
              <w:szCs w:val="20"/>
            </w:rPr>
          </w:rPrChange>
        </w:rPr>
        <w:t xml:space="preserve">, and </w:t>
      </w:r>
      <w:r w:rsidR="006D3340" w:rsidRPr="00E8353A">
        <w:rPr>
          <w:rFonts w:cstheme="minorHAnsi"/>
          <w:b/>
          <w:bCs/>
          <w:color w:val="000000" w:themeColor="text1"/>
          <w:sz w:val="20"/>
          <w:szCs w:val="20"/>
          <w:rPrChange w:id="271" w:author="Aubrey Dague [2]" w:date="2026-03-14T13:05:00Z" w16du:dateUtc="2026-03-14T17:05:00Z">
            <w:rPr>
              <w:rFonts w:cstheme="minorHAnsi"/>
              <w:b/>
              <w:bCs/>
              <w:sz w:val="20"/>
              <w:szCs w:val="20"/>
            </w:rPr>
          </w:rPrChange>
        </w:rPr>
        <w:t>[list any other officer positions]</w:t>
      </w:r>
      <w:r w:rsidR="006E067A" w:rsidRPr="00E8353A">
        <w:rPr>
          <w:rFonts w:cstheme="minorHAnsi"/>
          <w:color w:val="000000" w:themeColor="text1"/>
          <w:sz w:val="20"/>
          <w:szCs w:val="20"/>
          <w:rPrChange w:id="272" w:author="Aubrey Dague [2]" w:date="2026-03-14T13:05:00Z" w16du:dateUtc="2026-03-14T17:05:00Z">
            <w:rPr>
              <w:rFonts w:cstheme="minorHAnsi"/>
              <w:sz w:val="20"/>
              <w:szCs w:val="20"/>
            </w:rPr>
          </w:rPrChange>
        </w:rPr>
        <w:t xml:space="preserve">. </w:t>
      </w:r>
      <w:r w:rsidR="00FD273C" w:rsidRPr="00E8353A">
        <w:rPr>
          <w:rFonts w:cstheme="minorHAnsi"/>
          <w:color w:val="000000" w:themeColor="text1"/>
          <w:sz w:val="20"/>
          <w:szCs w:val="20"/>
          <w:rPrChange w:id="273" w:author="Aubrey Dague [2]" w:date="2026-03-14T13:05:00Z" w16du:dateUtc="2026-03-14T17:05:00Z">
            <w:rPr>
              <w:rFonts w:cstheme="minorHAnsi"/>
              <w:sz w:val="20"/>
              <w:szCs w:val="20"/>
            </w:rPr>
          </w:rPrChange>
        </w:rPr>
        <w:t>At all times, there is to be an active President and Treasurer.</w:t>
      </w:r>
      <w:r w:rsidR="00FD273C" w:rsidRPr="00E8353A" w:rsidDel="00FD273C">
        <w:rPr>
          <w:rFonts w:cstheme="minorHAnsi"/>
          <w:color w:val="000000" w:themeColor="text1"/>
          <w:sz w:val="20"/>
          <w:szCs w:val="20"/>
          <w:rPrChange w:id="274" w:author="Aubrey Dague [2]" w:date="2026-03-14T13:05:00Z" w16du:dateUtc="2026-03-14T17:05:00Z">
            <w:rPr>
              <w:rFonts w:cstheme="minorHAnsi"/>
              <w:sz w:val="20"/>
              <w:szCs w:val="20"/>
            </w:rPr>
          </w:rPrChange>
        </w:rPr>
        <w:t xml:space="preserve"> </w:t>
      </w:r>
      <w:r w:rsidRPr="00E8353A">
        <w:rPr>
          <w:rFonts w:cstheme="minorHAnsi"/>
          <w:color w:val="000000" w:themeColor="text1"/>
          <w:sz w:val="20"/>
          <w:szCs w:val="20"/>
          <w:rPrChange w:id="275" w:author="Aubrey Dague [2]" w:date="2026-03-14T13:05:00Z" w16du:dateUtc="2026-03-14T17:05:00Z">
            <w:rPr>
              <w:rFonts w:cstheme="minorHAnsi"/>
              <w:sz w:val="20"/>
              <w:szCs w:val="20"/>
            </w:rPr>
          </w:rPrChange>
        </w:rPr>
        <w:t xml:space="preserve">All officers will convene before the semester to assign officer responsibilities. Officers will be elected </w:t>
      </w:r>
      <w:r w:rsidR="006D3340" w:rsidRPr="00E8353A">
        <w:rPr>
          <w:rFonts w:cstheme="minorHAnsi"/>
          <w:color w:val="000000" w:themeColor="text1"/>
          <w:sz w:val="20"/>
          <w:szCs w:val="20"/>
          <w:rPrChange w:id="276" w:author="Aubrey Dague [2]" w:date="2026-03-14T13:05:00Z" w16du:dateUtc="2026-03-14T17:05:00Z">
            <w:rPr>
              <w:rFonts w:cstheme="minorHAnsi"/>
              <w:sz w:val="20"/>
              <w:szCs w:val="20"/>
            </w:rPr>
          </w:rPrChange>
        </w:rPr>
        <w:t>by the first day of Spring Break</w:t>
      </w:r>
      <w:r w:rsidRPr="00E8353A">
        <w:rPr>
          <w:rFonts w:cstheme="minorHAnsi"/>
          <w:color w:val="000000" w:themeColor="text1"/>
          <w:sz w:val="20"/>
          <w:szCs w:val="20"/>
          <w:rPrChange w:id="277" w:author="Aubrey Dague [2]" w:date="2026-03-14T13:05:00Z" w16du:dateUtc="2026-03-14T17:05:00Z">
            <w:rPr>
              <w:rFonts w:cstheme="minorHAnsi"/>
              <w:sz w:val="20"/>
              <w:szCs w:val="20"/>
            </w:rPr>
          </w:rPrChange>
        </w:rPr>
        <w:t xml:space="preserve"> for a term of one year</w:t>
      </w:r>
      <w:r w:rsidR="006D3340" w:rsidRPr="00E8353A">
        <w:rPr>
          <w:rFonts w:cstheme="minorHAnsi"/>
          <w:color w:val="000000" w:themeColor="text1"/>
          <w:sz w:val="20"/>
          <w:szCs w:val="20"/>
          <w:rPrChange w:id="278" w:author="Aubrey Dague [2]" w:date="2026-03-14T13:05:00Z" w16du:dateUtc="2026-03-14T17:05:00Z">
            <w:rPr>
              <w:rFonts w:cstheme="minorHAnsi"/>
              <w:sz w:val="20"/>
              <w:szCs w:val="20"/>
            </w:rPr>
          </w:rPrChange>
        </w:rPr>
        <w:t xml:space="preserve"> beginning </w:t>
      </w:r>
      <w:r w:rsidR="00CC0AF4" w:rsidRPr="00E8353A">
        <w:rPr>
          <w:rFonts w:cstheme="minorHAnsi"/>
          <w:color w:val="000000" w:themeColor="text1"/>
          <w:sz w:val="20"/>
          <w:szCs w:val="20"/>
          <w:rPrChange w:id="279" w:author="Aubrey Dague [2]" w:date="2026-03-14T13:05:00Z" w16du:dateUtc="2026-03-14T17:05:00Z">
            <w:rPr>
              <w:rFonts w:cstheme="minorHAnsi"/>
              <w:sz w:val="20"/>
              <w:szCs w:val="20"/>
            </w:rPr>
          </w:rPrChange>
        </w:rPr>
        <w:t>on the last day of finals</w:t>
      </w:r>
      <w:r w:rsidRPr="00E8353A">
        <w:rPr>
          <w:rFonts w:cstheme="minorHAnsi"/>
          <w:color w:val="000000" w:themeColor="text1"/>
          <w:sz w:val="20"/>
          <w:szCs w:val="20"/>
          <w:rPrChange w:id="280" w:author="Aubrey Dague [2]" w:date="2026-03-14T13:05:00Z" w16du:dateUtc="2026-03-14T17:05:00Z">
            <w:rPr>
              <w:rFonts w:cstheme="minorHAnsi"/>
              <w:sz w:val="20"/>
              <w:szCs w:val="20"/>
            </w:rPr>
          </w:rPrChange>
        </w:rPr>
        <w:t>.</w:t>
      </w:r>
    </w:p>
    <w:p w14:paraId="59A42CA5" w14:textId="77777777" w:rsidR="000F07AE" w:rsidRPr="00E8353A" w:rsidRDefault="000F07AE" w:rsidP="000F07AE">
      <w:pPr>
        <w:spacing w:line="240" w:lineRule="auto"/>
        <w:contextualSpacing/>
        <w:rPr>
          <w:rFonts w:cstheme="minorHAnsi"/>
          <w:color w:val="000000" w:themeColor="text1"/>
          <w:sz w:val="20"/>
          <w:szCs w:val="20"/>
          <w:rPrChange w:id="281" w:author="Aubrey Dague [2]" w:date="2026-03-14T13:05:00Z" w16du:dateUtc="2026-03-14T17:05:00Z">
            <w:rPr>
              <w:rFonts w:cstheme="minorHAnsi"/>
              <w:sz w:val="20"/>
            </w:rPr>
          </w:rPrChange>
        </w:rPr>
      </w:pPr>
    </w:p>
    <w:p w14:paraId="0A519A46" w14:textId="4BE2E051" w:rsidR="000F07AE" w:rsidRPr="00E8353A" w:rsidRDefault="000F07AE" w:rsidP="005116DE">
      <w:pPr>
        <w:pStyle w:val="Heading2"/>
        <w:rPr>
          <w:b/>
          <w:bCs/>
          <w:color w:val="000000" w:themeColor="text1"/>
          <w:sz w:val="20"/>
          <w:szCs w:val="20"/>
          <w:rPrChange w:id="282" w:author="Aubrey Dague [2]" w:date="2026-03-14T13:05:00Z" w16du:dateUtc="2026-03-14T17:05:00Z">
            <w:rPr/>
          </w:rPrChange>
        </w:rPr>
        <w:pPrChange w:id="283" w:author="Aubrey Dague" w:date="2026-03-14T12:53:00Z" w16du:dateUtc="2026-03-14T16:53:00Z">
          <w:pPr>
            <w:spacing w:line="240" w:lineRule="auto"/>
            <w:contextualSpacing/>
          </w:pPr>
        </w:pPrChange>
      </w:pPr>
      <w:r w:rsidRPr="00E8353A">
        <w:rPr>
          <w:b/>
          <w:bCs/>
          <w:color w:val="000000" w:themeColor="text1"/>
          <w:sz w:val="20"/>
          <w:szCs w:val="20"/>
          <w:rPrChange w:id="284" w:author="Aubrey Dague [2]" w:date="2026-03-14T13:05:00Z" w16du:dateUtc="2026-03-14T17:05:00Z">
            <w:rPr/>
          </w:rPrChange>
        </w:rPr>
        <w:t xml:space="preserve">Article </w:t>
      </w:r>
      <w:r w:rsidR="00A37626" w:rsidRPr="00E8353A">
        <w:rPr>
          <w:b/>
          <w:bCs/>
          <w:color w:val="000000" w:themeColor="text1"/>
          <w:sz w:val="20"/>
          <w:szCs w:val="20"/>
          <w:rPrChange w:id="285" w:author="Aubrey Dague [2]" w:date="2026-03-14T13:05:00Z" w16du:dateUtc="2026-03-14T17:05:00Z">
            <w:rPr/>
          </w:rPrChange>
        </w:rPr>
        <w:t>V</w:t>
      </w:r>
      <w:r w:rsidRPr="00E8353A">
        <w:rPr>
          <w:b/>
          <w:bCs/>
          <w:color w:val="000000" w:themeColor="text1"/>
          <w:sz w:val="20"/>
          <w:szCs w:val="20"/>
          <w:rPrChange w:id="286" w:author="Aubrey Dague [2]" w:date="2026-03-14T13:05:00Z" w16du:dateUtc="2026-03-14T17:05:00Z">
            <w:rPr/>
          </w:rPrChange>
        </w:rPr>
        <w:t>, Section II. Voting</w:t>
      </w:r>
    </w:p>
    <w:p w14:paraId="77982B38" w14:textId="39DECC31" w:rsidR="000F07AE" w:rsidRPr="00E8353A" w:rsidRDefault="00750EC2" w:rsidP="000F07AE">
      <w:pPr>
        <w:spacing w:line="240" w:lineRule="auto"/>
        <w:contextualSpacing/>
        <w:rPr>
          <w:rFonts w:cstheme="minorHAnsi"/>
          <w:color w:val="000000" w:themeColor="text1"/>
          <w:sz w:val="20"/>
          <w:szCs w:val="20"/>
          <w:rPrChange w:id="287" w:author="Aubrey Dague [2]" w:date="2026-03-14T13:05:00Z" w16du:dateUtc="2026-03-14T17:05:00Z">
            <w:rPr>
              <w:rFonts w:cstheme="minorHAnsi"/>
              <w:sz w:val="20"/>
              <w:szCs w:val="20"/>
            </w:rPr>
          </w:rPrChange>
        </w:rPr>
      </w:pPr>
      <w:r w:rsidRPr="00E8353A">
        <w:rPr>
          <w:rFonts w:cstheme="minorHAnsi"/>
          <w:color w:val="000000" w:themeColor="text1"/>
          <w:sz w:val="20"/>
          <w:szCs w:val="20"/>
          <w:rPrChange w:id="288" w:author="Aubrey Dague [2]" w:date="2026-03-14T13:05:00Z" w16du:dateUtc="2026-03-14T17:05:00Z">
            <w:rPr>
              <w:rFonts w:cstheme="minorHAnsi"/>
              <w:sz w:val="20"/>
              <w:szCs w:val="20"/>
            </w:rPr>
          </w:rPrChange>
        </w:rPr>
        <w:t>There must be at least one-third regular membership present for the elections to be held.</w:t>
      </w:r>
      <w:r w:rsidR="0076472F" w:rsidRPr="00E8353A">
        <w:rPr>
          <w:rFonts w:cstheme="minorHAnsi"/>
          <w:color w:val="000000" w:themeColor="text1"/>
          <w:sz w:val="20"/>
          <w:szCs w:val="20"/>
          <w:rPrChange w:id="289" w:author="Aubrey Dague [2]" w:date="2026-03-14T13:05:00Z" w16du:dateUtc="2026-03-14T17:05:00Z">
            <w:rPr>
              <w:rFonts w:cstheme="minorHAnsi"/>
              <w:sz w:val="20"/>
              <w:szCs w:val="20"/>
            </w:rPr>
          </w:rPrChange>
        </w:rPr>
        <w:t xml:space="preserve"> </w:t>
      </w:r>
      <w:r w:rsidR="000F07AE" w:rsidRPr="00E8353A">
        <w:rPr>
          <w:rFonts w:cstheme="minorHAnsi"/>
          <w:color w:val="000000" w:themeColor="text1"/>
          <w:sz w:val="20"/>
          <w:szCs w:val="20"/>
          <w:rPrChange w:id="290" w:author="Aubrey Dague [2]" w:date="2026-03-14T13:05:00Z" w16du:dateUtc="2026-03-14T17:05:00Z">
            <w:rPr>
              <w:rFonts w:cstheme="minorHAnsi"/>
              <w:sz w:val="20"/>
              <w:szCs w:val="20"/>
            </w:rPr>
          </w:rPrChange>
        </w:rPr>
        <w:t>It is the responsibility of the club’s officers to ensure that there is at least one eligible candidate nominated for each officer position. Nominations</w:t>
      </w:r>
      <w:r w:rsidRPr="00E8353A">
        <w:rPr>
          <w:rFonts w:cstheme="minorHAnsi"/>
          <w:color w:val="000000" w:themeColor="text1"/>
          <w:sz w:val="20"/>
          <w:szCs w:val="20"/>
          <w:rPrChange w:id="291" w:author="Aubrey Dague [2]" w:date="2026-03-14T13:05:00Z" w16du:dateUtc="2026-03-14T17:05:00Z">
            <w:rPr>
              <w:rFonts w:cstheme="minorHAnsi"/>
              <w:sz w:val="20"/>
              <w:szCs w:val="20"/>
            </w:rPr>
          </w:rPrChange>
        </w:rPr>
        <w:t xml:space="preserve"> are to be submitted to the moderator at least one business day in advance of the election meeting</w:t>
      </w:r>
      <w:r w:rsidR="000F07AE" w:rsidRPr="00E8353A">
        <w:rPr>
          <w:rFonts w:cstheme="minorHAnsi"/>
          <w:color w:val="000000" w:themeColor="text1"/>
          <w:sz w:val="20"/>
          <w:szCs w:val="20"/>
          <w:rPrChange w:id="292" w:author="Aubrey Dague [2]" w:date="2026-03-14T13:05:00Z" w16du:dateUtc="2026-03-14T17:05:00Z">
            <w:rPr>
              <w:rFonts w:cstheme="minorHAnsi"/>
              <w:sz w:val="20"/>
              <w:szCs w:val="20"/>
            </w:rPr>
          </w:rPrChange>
        </w:rPr>
        <w:t xml:space="preserve"> During the elections meeting, if a candidate is not elected for an officer position, the candidate may be nominated for another officer position. The members shall be informed of nominating procedures </w:t>
      </w:r>
      <w:r w:rsidRPr="00E8353A">
        <w:rPr>
          <w:rFonts w:cstheme="minorHAnsi"/>
          <w:color w:val="000000" w:themeColor="text1"/>
          <w:sz w:val="20"/>
          <w:szCs w:val="20"/>
          <w:rPrChange w:id="293" w:author="Aubrey Dague [2]" w:date="2026-03-14T13:05:00Z" w16du:dateUtc="2026-03-14T17:05:00Z">
            <w:rPr>
              <w:rFonts w:cstheme="minorHAnsi"/>
              <w:sz w:val="20"/>
              <w:szCs w:val="20"/>
            </w:rPr>
          </w:rPrChange>
        </w:rPr>
        <w:t>at least one week before the</w:t>
      </w:r>
      <w:r w:rsidR="000F07AE" w:rsidRPr="00E8353A">
        <w:rPr>
          <w:rFonts w:cstheme="minorHAnsi"/>
          <w:color w:val="000000" w:themeColor="text1"/>
          <w:sz w:val="20"/>
          <w:szCs w:val="20"/>
          <w:rPrChange w:id="294" w:author="Aubrey Dague [2]" w:date="2026-03-14T13:05:00Z" w16du:dateUtc="2026-03-14T17:05:00Z">
            <w:rPr>
              <w:rFonts w:cstheme="minorHAnsi"/>
              <w:sz w:val="20"/>
              <w:szCs w:val="20"/>
            </w:rPr>
          </w:rPrChange>
        </w:rPr>
        <w:t xml:space="preserve"> election. All officers must be </w:t>
      </w:r>
      <w:r w:rsidR="00231B37" w:rsidRPr="00E8353A">
        <w:rPr>
          <w:rFonts w:cstheme="minorHAnsi"/>
          <w:color w:val="000000" w:themeColor="text1"/>
          <w:sz w:val="20"/>
          <w:szCs w:val="20"/>
          <w:rPrChange w:id="295" w:author="Aubrey Dague [2]" w:date="2026-03-14T13:05:00Z" w16du:dateUtc="2026-03-14T17:05:00Z">
            <w:rPr>
              <w:rFonts w:cstheme="minorHAnsi"/>
              <w:sz w:val="20"/>
              <w:szCs w:val="20"/>
            </w:rPr>
          </w:rPrChange>
        </w:rPr>
        <w:t xml:space="preserve">enrolled, </w:t>
      </w:r>
      <w:r w:rsidR="000F07AE" w:rsidRPr="00E8353A">
        <w:rPr>
          <w:rFonts w:cstheme="minorHAnsi"/>
          <w:color w:val="000000" w:themeColor="text1"/>
          <w:sz w:val="20"/>
          <w:szCs w:val="20"/>
          <w:rPrChange w:id="296" w:author="Aubrey Dague [2]" w:date="2026-03-14T13:05:00Z" w16du:dateUtc="2026-03-14T17:05:00Z">
            <w:rPr>
              <w:rFonts w:cstheme="minorHAnsi"/>
              <w:sz w:val="20"/>
              <w:szCs w:val="20"/>
            </w:rPr>
          </w:rPrChange>
        </w:rPr>
        <w:t xml:space="preserve">fee-paying students. If an officer graduates or no longer can fulfill the duties of office, an election is held for just that office. </w:t>
      </w:r>
    </w:p>
    <w:p w14:paraId="23BF019A" w14:textId="77777777" w:rsidR="000F07AE" w:rsidRPr="00E8353A" w:rsidRDefault="000F07AE" w:rsidP="000F07AE">
      <w:pPr>
        <w:spacing w:line="240" w:lineRule="auto"/>
        <w:contextualSpacing/>
        <w:rPr>
          <w:rFonts w:cstheme="minorHAnsi"/>
          <w:color w:val="000000" w:themeColor="text1"/>
          <w:sz w:val="20"/>
          <w:szCs w:val="20"/>
          <w:rPrChange w:id="297" w:author="Aubrey Dague [2]" w:date="2026-03-14T13:05:00Z" w16du:dateUtc="2026-03-14T17:05:00Z">
            <w:rPr>
              <w:rFonts w:cstheme="minorHAnsi"/>
              <w:sz w:val="20"/>
            </w:rPr>
          </w:rPrChange>
        </w:rPr>
      </w:pPr>
    </w:p>
    <w:p w14:paraId="71AD26F7" w14:textId="0F1517BB" w:rsidR="000F07AE" w:rsidRPr="00E8353A" w:rsidRDefault="000F07AE" w:rsidP="000F07AE">
      <w:pPr>
        <w:spacing w:line="240" w:lineRule="auto"/>
        <w:contextualSpacing/>
        <w:rPr>
          <w:rFonts w:cstheme="minorHAnsi"/>
          <w:color w:val="000000" w:themeColor="text1"/>
          <w:sz w:val="20"/>
          <w:szCs w:val="20"/>
          <w:rPrChange w:id="298" w:author="Aubrey Dague [2]" w:date="2026-03-14T13:05:00Z" w16du:dateUtc="2026-03-14T17:05:00Z">
            <w:rPr>
              <w:rFonts w:cstheme="minorHAnsi"/>
              <w:sz w:val="20"/>
              <w:szCs w:val="20"/>
            </w:rPr>
          </w:rPrChange>
        </w:rPr>
      </w:pPr>
      <w:r w:rsidRPr="00E8353A">
        <w:rPr>
          <w:rFonts w:cstheme="minorHAnsi"/>
          <w:color w:val="000000" w:themeColor="text1"/>
          <w:sz w:val="20"/>
          <w:szCs w:val="20"/>
          <w:rPrChange w:id="299" w:author="Aubrey Dague [2]" w:date="2026-03-14T13:05:00Z" w16du:dateUtc="2026-03-14T17:05:00Z">
            <w:rPr>
              <w:rFonts w:cstheme="minorHAnsi"/>
              <w:sz w:val="20"/>
              <w:szCs w:val="20"/>
            </w:rPr>
          </w:rPrChange>
        </w:rPr>
        <w:t>The elections will be conducted as follows: A c</w:t>
      </w:r>
      <w:r w:rsidR="00750EC2" w:rsidRPr="00E8353A">
        <w:rPr>
          <w:rFonts w:cstheme="minorHAnsi"/>
          <w:color w:val="000000" w:themeColor="text1"/>
          <w:sz w:val="20"/>
          <w:szCs w:val="20"/>
          <w:rPrChange w:id="300" w:author="Aubrey Dague [2]" w:date="2026-03-14T13:05:00Z" w16du:dateUtc="2026-03-14T17:05:00Z">
            <w:rPr>
              <w:rFonts w:cstheme="minorHAnsi"/>
              <w:sz w:val="20"/>
              <w:szCs w:val="20"/>
            </w:rPr>
          </w:rPrChange>
        </w:rPr>
        <w:t>urrent officer scheduled to graduate,</w:t>
      </w:r>
      <w:r w:rsidRPr="00E8353A">
        <w:rPr>
          <w:rFonts w:cstheme="minorHAnsi"/>
          <w:color w:val="000000" w:themeColor="text1"/>
          <w:sz w:val="20"/>
          <w:szCs w:val="20"/>
          <w:rPrChange w:id="301" w:author="Aubrey Dague [2]" w:date="2026-03-14T13:05:00Z" w16du:dateUtc="2026-03-14T17:05:00Z">
            <w:rPr>
              <w:rFonts w:cstheme="minorHAnsi"/>
              <w:sz w:val="20"/>
              <w:szCs w:val="20"/>
            </w:rPr>
          </w:rPrChange>
        </w:rPr>
        <w:t xml:space="preserve"> who has not been nominated for an </w:t>
      </w:r>
      <w:r w:rsidR="00CC0AF4" w:rsidRPr="00E8353A">
        <w:rPr>
          <w:rFonts w:cstheme="minorHAnsi"/>
          <w:color w:val="000000" w:themeColor="text1"/>
          <w:sz w:val="20"/>
          <w:szCs w:val="20"/>
          <w:rPrChange w:id="302" w:author="Aubrey Dague [2]" w:date="2026-03-14T13:05:00Z" w16du:dateUtc="2026-03-14T17:05:00Z">
            <w:rPr>
              <w:rFonts w:cstheme="minorHAnsi"/>
              <w:sz w:val="20"/>
              <w:szCs w:val="20"/>
            </w:rPr>
          </w:rPrChange>
        </w:rPr>
        <w:t xml:space="preserve">officer role, </w:t>
      </w:r>
      <w:r w:rsidRPr="00E8353A">
        <w:rPr>
          <w:rFonts w:cstheme="minorHAnsi"/>
          <w:color w:val="000000" w:themeColor="text1"/>
          <w:sz w:val="20"/>
          <w:szCs w:val="20"/>
          <w:rPrChange w:id="303" w:author="Aubrey Dague [2]" w:date="2026-03-14T13:05:00Z" w16du:dateUtc="2026-03-14T17:05:00Z">
            <w:rPr>
              <w:rFonts w:cstheme="minorHAnsi"/>
              <w:sz w:val="20"/>
              <w:szCs w:val="20"/>
            </w:rPr>
          </w:rPrChange>
        </w:rPr>
        <w:t>shall be appointed as the Moderator, in advance, by the club’s officers. The club is reminded that only members of the club may vote for offices. The voting is done by secret ballot, on an office-by-office basis. Before the vote, the duties of the officer are read. Each candidate may be questioned by any club member. The Moderator shall then distribute one ballot to each eligible voter and oversee the subsequent collection and counting. If no candidate receives more than 50% of the vote, a runoff election will be held between the two candidates who received the most votes. In the event of more than one tie, the current club’s officer</w:t>
      </w:r>
      <w:r w:rsidR="0076472F" w:rsidRPr="00E8353A">
        <w:rPr>
          <w:rFonts w:cstheme="minorHAnsi"/>
          <w:color w:val="000000" w:themeColor="text1"/>
          <w:sz w:val="20"/>
          <w:szCs w:val="20"/>
          <w:rPrChange w:id="304" w:author="Aubrey Dague [2]" w:date="2026-03-14T13:05:00Z" w16du:dateUtc="2026-03-14T17:05:00Z">
            <w:rPr>
              <w:rFonts w:cstheme="minorHAnsi"/>
              <w:sz w:val="20"/>
              <w:szCs w:val="20"/>
            </w:rPr>
          </w:rPrChange>
        </w:rPr>
        <w:t>s</w:t>
      </w:r>
      <w:r w:rsidRPr="00E8353A">
        <w:rPr>
          <w:rFonts w:cstheme="minorHAnsi"/>
          <w:color w:val="000000" w:themeColor="text1"/>
          <w:sz w:val="20"/>
          <w:szCs w:val="20"/>
          <w:rPrChange w:id="305" w:author="Aubrey Dague [2]" w:date="2026-03-14T13:05:00Z" w16du:dateUtc="2026-03-14T17:05:00Z">
            <w:rPr>
              <w:rFonts w:cstheme="minorHAnsi"/>
              <w:sz w:val="20"/>
              <w:szCs w:val="20"/>
            </w:rPr>
          </w:rPrChange>
        </w:rPr>
        <w:t xml:space="preserve"> shall vote by secret ballot to determine the winner. Current officers shall assist in the transition to the new officers.</w:t>
      </w:r>
    </w:p>
    <w:p w14:paraId="1ABCD083" w14:textId="77777777" w:rsidR="000F07AE" w:rsidRPr="00E8353A" w:rsidRDefault="000F07AE" w:rsidP="000F07AE">
      <w:pPr>
        <w:spacing w:line="240" w:lineRule="auto"/>
        <w:contextualSpacing/>
        <w:rPr>
          <w:rFonts w:cstheme="minorHAnsi"/>
          <w:color w:val="000000" w:themeColor="text1"/>
          <w:sz w:val="20"/>
          <w:szCs w:val="20"/>
          <w:rPrChange w:id="306" w:author="Aubrey Dague [2]" w:date="2026-03-14T13:05:00Z" w16du:dateUtc="2026-03-14T17:05:00Z">
            <w:rPr>
              <w:rFonts w:cstheme="minorHAnsi"/>
              <w:sz w:val="20"/>
            </w:rPr>
          </w:rPrChange>
        </w:rPr>
      </w:pPr>
    </w:p>
    <w:p w14:paraId="3BFEE55F" w14:textId="0196F1E7" w:rsidR="007D169A" w:rsidRPr="00E8353A" w:rsidRDefault="007D169A" w:rsidP="000F07AE">
      <w:pPr>
        <w:spacing w:line="240" w:lineRule="auto"/>
        <w:contextualSpacing/>
        <w:rPr>
          <w:rFonts w:cstheme="minorHAnsi"/>
          <w:color w:val="000000" w:themeColor="text1"/>
          <w:sz w:val="20"/>
          <w:szCs w:val="20"/>
          <w:rPrChange w:id="307" w:author="Aubrey Dague [2]" w:date="2026-03-14T13:05:00Z" w16du:dateUtc="2026-03-14T17:05:00Z">
            <w:rPr>
              <w:rFonts w:cstheme="minorHAnsi"/>
              <w:sz w:val="20"/>
              <w:szCs w:val="20"/>
            </w:rPr>
          </w:rPrChange>
        </w:rPr>
      </w:pPr>
      <w:r w:rsidRPr="00E8353A">
        <w:rPr>
          <w:rFonts w:cstheme="minorHAnsi"/>
          <w:color w:val="000000" w:themeColor="text1"/>
          <w:sz w:val="20"/>
          <w:szCs w:val="20"/>
          <w:rPrChange w:id="308" w:author="Aubrey Dague [2]" w:date="2026-03-14T13:05:00Z" w16du:dateUtc="2026-03-14T17:05:00Z">
            <w:rPr>
              <w:rFonts w:cstheme="minorHAnsi"/>
              <w:sz w:val="20"/>
              <w:szCs w:val="20"/>
            </w:rPr>
          </w:rPrChange>
        </w:rPr>
        <w:t>If an officer steps down, the club must hold an emergency vote confirming a replacement approved by 3/4 vote of regular membership.</w:t>
      </w:r>
    </w:p>
    <w:p w14:paraId="5829F89A" w14:textId="77777777" w:rsidR="000F07AE" w:rsidRPr="00E8353A" w:rsidRDefault="000F07AE" w:rsidP="000F07AE">
      <w:pPr>
        <w:spacing w:line="240" w:lineRule="auto"/>
        <w:contextualSpacing/>
        <w:rPr>
          <w:rFonts w:cstheme="minorHAnsi"/>
          <w:color w:val="000000" w:themeColor="text1"/>
          <w:sz w:val="20"/>
          <w:szCs w:val="20"/>
          <w:rPrChange w:id="309" w:author="Aubrey Dague [2]" w:date="2026-03-14T13:05:00Z" w16du:dateUtc="2026-03-14T17:05:00Z">
            <w:rPr>
              <w:rFonts w:cstheme="minorHAnsi"/>
              <w:sz w:val="20"/>
            </w:rPr>
          </w:rPrChange>
        </w:rPr>
      </w:pPr>
    </w:p>
    <w:p w14:paraId="6328E122" w14:textId="7C97FED5" w:rsidR="007D169A" w:rsidRPr="00E8353A" w:rsidRDefault="000F07AE" w:rsidP="005116DE">
      <w:pPr>
        <w:pStyle w:val="Heading2"/>
        <w:rPr>
          <w:b/>
          <w:bCs/>
          <w:color w:val="000000" w:themeColor="text1"/>
          <w:sz w:val="20"/>
          <w:szCs w:val="20"/>
          <w:rPrChange w:id="310" w:author="Aubrey Dague [2]" w:date="2026-03-14T13:05:00Z" w16du:dateUtc="2026-03-14T17:05:00Z">
            <w:rPr/>
          </w:rPrChange>
        </w:rPr>
        <w:pPrChange w:id="311" w:author="Aubrey Dague" w:date="2026-03-14T12:53:00Z" w16du:dateUtc="2026-03-14T16:53:00Z">
          <w:pPr>
            <w:spacing w:line="240" w:lineRule="auto"/>
            <w:contextualSpacing/>
          </w:pPr>
        </w:pPrChange>
      </w:pPr>
      <w:r w:rsidRPr="00E8353A">
        <w:rPr>
          <w:b/>
          <w:bCs/>
          <w:color w:val="000000" w:themeColor="text1"/>
          <w:sz w:val="20"/>
          <w:szCs w:val="20"/>
          <w:rPrChange w:id="312" w:author="Aubrey Dague [2]" w:date="2026-03-14T13:05:00Z" w16du:dateUtc="2026-03-14T17:05:00Z">
            <w:rPr/>
          </w:rPrChange>
        </w:rPr>
        <w:t xml:space="preserve">Article </w:t>
      </w:r>
      <w:r w:rsidR="00A37626" w:rsidRPr="00E8353A">
        <w:rPr>
          <w:b/>
          <w:bCs/>
          <w:color w:val="000000" w:themeColor="text1"/>
          <w:sz w:val="20"/>
          <w:szCs w:val="20"/>
          <w:rPrChange w:id="313" w:author="Aubrey Dague [2]" w:date="2026-03-14T13:05:00Z" w16du:dateUtc="2026-03-14T17:05:00Z">
            <w:rPr/>
          </w:rPrChange>
        </w:rPr>
        <w:t>V</w:t>
      </w:r>
      <w:r w:rsidRPr="00E8353A">
        <w:rPr>
          <w:b/>
          <w:bCs/>
          <w:color w:val="000000" w:themeColor="text1"/>
          <w:sz w:val="20"/>
          <w:szCs w:val="20"/>
          <w:rPrChange w:id="314" w:author="Aubrey Dague [2]" w:date="2026-03-14T13:05:00Z" w16du:dateUtc="2026-03-14T17:05:00Z">
            <w:rPr/>
          </w:rPrChange>
        </w:rPr>
        <w:t>, Section III. Duties of Officers</w:t>
      </w:r>
      <w:bookmarkStart w:id="315" w:name="_Toc450724609"/>
    </w:p>
    <w:p w14:paraId="1433774B" w14:textId="6E182182" w:rsidR="007D169A" w:rsidRPr="00E8353A" w:rsidRDefault="007D169A" w:rsidP="00734159">
      <w:pPr>
        <w:spacing w:line="240" w:lineRule="auto"/>
        <w:contextualSpacing/>
        <w:rPr>
          <w:rFonts w:cstheme="minorHAnsi"/>
          <w:color w:val="000000" w:themeColor="text1"/>
          <w:sz w:val="20"/>
          <w:szCs w:val="20"/>
          <w:rPrChange w:id="316" w:author="Aubrey Dague [2]" w:date="2026-03-14T13:05:00Z" w16du:dateUtc="2026-03-14T17:05:00Z">
            <w:rPr>
              <w:rFonts w:cstheme="minorHAnsi"/>
              <w:sz w:val="20"/>
              <w:szCs w:val="20"/>
            </w:rPr>
          </w:rPrChange>
        </w:rPr>
      </w:pPr>
      <w:r w:rsidRPr="00E8353A">
        <w:rPr>
          <w:rFonts w:cstheme="minorHAnsi"/>
          <w:color w:val="000000" w:themeColor="text1"/>
          <w:sz w:val="20"/>
          <w:szCs w:val="20"/>
          <w:rPrChange w:id="317" w:author="Aubrey Dague [2]" w:date="2026-03-14T13:05:00Z" w16du:dateUtc="2026-03-14T17:05:00Z">
            <w:rPr>
              <w:rFonts w:cstheme="minorHAnsi"/>
              <w:sz w:val="20"/>
              <w:szCs w:val="20"/>
            </w:rPr>
          </w:rPrChange>
        </w:rPr>
        <w:t>All officers are responsible for the activities and operations of the club. At least one Officer shall attend each individual club meeting. If an officer cannot attend at least 75% of the meetings, that officer is subject to removal. The club’s officers may not vote special privileges to itself. Any member may ask to be on the agenda and present an issue to the club’s officers. Listed below are the individual responsibilities per officer role.</w:t>
      </w:r>
    </w:p>
    <w:p w14:paraId="56933329" w14:textId="4B443F0B" w:rsidR="00231B37" w:rsidRPr="00E8353A" w:rsidRDefault="00231B37" w:rsidP="00231B37">
      <w:pPr>
        <w:rPr>
          <w:color w:val="000000" w:themeColor="text1"/>
          <w:sz w:val="20"/>
          <w:szCs w:val="20"/>
          <w:rPrChange w:id="318" w:author="Aubrey Dague [2]" w:date="2026-03-14T13:05:00Z" w16du:dateUtc="2026-03-14T17:05:00Z">
            <w:rPr>
              <w:sz w:val="20"/>
              <w:szCs w:val="20"/>
            </w:rPr>
          </w:rPrChange>
        </w:rPr>
      </w:pPr>
      <w:r w:rsidRPr="00E8353A">
        <w:rPr>
          <w:color w:val="000000" w:themeColor="text1"/>
          <w:sz w:val="20"/>
          <w:szCs w:val="20"/>
          <w:rPrChange w:id="319" w:author="Aubrey Dague [2]" w:date="2026-03-14T13:05:00Z" w16du:dateUtc="2026-03-14T17:05:00Z">
            <w:rPr>
              <w:sz w:val="20"/>
              <w:szCs w:val="20"/>
            </w:rPr>
          </w:rPrChange>
        </w:rPr>
        <w:t>President</w:t>
      </w:r>
      <w:bookmarkEnd w:id="315"/>
    </w:p>
    <w:p w14:paraId="681E9731" w14:textId="1577B965" w:rsidR="00231B37" w:rsidRPr="00E8353A" w:rsidRDefault="00231B37" w:rsidP="00231B37">
      <w:pPr>
        <w:rPr>
          <w:rFonts w:ascii="Arial,Times New Roman" w:eastAsia="Arial,Times New Roman" w:hAnsi="Arial,Times New Roman" w:cs="Arial,Times New Roman"/>
          <w:color w:val="000000" w:themeColor="text1"/>
          <w:sz w:val="20"/>
          <w:szCs w:val="20"/>
          <w:rPrChange w:id="320" w:author="Aubrey Dague [2]" w:date="2026-03-14T13:05:00Z" w16du:dateUtc="2026-03-14T17:05:00Z">
            <w:rPr>
              <w:rFonts w:ascii="Arial,Times New Roman" w:eastAsia="Arial,Times New Roman" w:hAnsi="Arial,Times New Roman" w:cs="Arial,Times New Roman"/>
              <w:sz w:val="20"/>
              <w:szCs w:val="20"/>
            </w:rPr>
          </w:rPrChange>
        </w:rPr>
      </w:pPr>
      <w:r w:rsidRPr="00E8353A">
        <w:rPr>
          <w:color w:val="000000" w:themeColor="text1"/>
          <w:sz w:val="20"/>
          <w:szCs w:val="20"/>
          <w:rPrChange w:id="321" w:author="Aubrey Dague [2]" w:date="2026-03-14T13:05:00Z" w16du:dateUtc="2026-03-14T17:05:00Z">
            <w:rPr>
              <w:sz w:val="20"/>
              <w:szCs w:val="20"/>
            </w:rPr>
          </w:rPrChange>
        </w:rPr>
        <w:t xml:space="preserve">The Club President will be responsible for completing the most important elements of running the club. These duties may include, but are not limited to the following: </w:t>
      </w:r>
    </w:p>
    <w:p w14:paraId="451F98C5" w14:textId="77777777" w:rsidR="00CC0AF4" w:rsidRPr="00E8353A" w:rsidRDefault="00CC0AF4" w:rsidP="00CC0AF4">
      <w:pPr>
        <w:pStyle w:val="ListParagraph"/>
        <w:numPr>
          <w:ilvl w:val="0"/>
          <w:numId w:val="3"/>
        </w:numPr>
        <w:rPr>
          <w:rFonts w:ascii="Arial,Times New Roman" w:eastAsia="Arial,Times New Roman" w:hAnsi="Arial,Times New Roman" w:cs="Arial,Times New Roman"/>
          <w:color w:val="000000" w:themeColor="text1"/>
          <w:sz w:val="20"/>
          <w:szCs w:val="20"/>
          <w:rPrChange w:id="322" w:author="Aubrey Dague [2]" w:date="2026-03-14T13:05:00Z" w16du:dateUtc="2026-03-14T17:05:00Z">
            <w:rPr>
              <w:rFonts w:ascii="Arial,Times New Roman" w:eastAsia="Arial,Times New Roman" w:hAnsi="Arial,Times New Roman" w:cs="Arial,Times New Roman"/>
              <w:sz w:val="20"/>
              <w:szCs w:val="20"/>
            </w:rPr>
          </w:rPrChange>
        </w:rPr>
      </w:pPr>
      <w:r w:rsidRPr="00E8353A">
        <w:rPr>
          <w:b/>
          <w:bCs/>
          <w:color w:val="000000" w:themeColor="text1"/>
          <w:kern w:val="28"/>
          <w:sz w:val="20"/>
          <w:szCs w:val="20"/>
          <w:rPrChange w:id="323" w:author="Aubrey Dague [2]" w:date="2026-03-14T13:05:00Z" w16du:dateUtc="2026-03-14T17:05:00Z">
            <w:rPr>
              <w:b/>
              <w:bCs/>
              <w:kern w:val="28"/>
              <w:sz w:val="20"/>
              <w:szCs w:val="20"/>
            </w:rPr>
          </w:rPrChange>
        </w:rPr>
        <w:t>[Detailed list position responsibilities]</w:t>
      </w:r>
    </w:p>
    <w:p w14:paraId="6E1E1F75" w14:textId="27633F92" w:rsidR="00231B37" w:rsidRPr="00E8353A" w:rsidRDefault="00231B37" w:rsidP="00231B37">
      <w:pPr>
        <w:rPr>
          <w:color w:val="000000" w:themeColor="text1"/>
          <w:sz w:val="20"/>
          <w:szCs w:val="20"/>
          <w:rPrChange w:id="324" w:author="Aubrey Dague [2]" w:date="2026-03-14T13:05:00Z" w16du:dateUtc="2026-03-14T17:05:00Z">
            <w:rPr>
              <w:sz w:val="20"/>
              <w:szCs w:val="20"/>
            </w:rPr>
          </w:rPrChange>
        </w:rPr>
      </w:pPr>
      <w:bookmarkStart w:id="325" w:name="_Toc450724610"/>
      <w:r w:rsidRPr="00E8353A">
        <w:rPr>
          <w:color w:val="000000" w:themeColor="text1"/>
          <w:sz w:val="20"/>
          <w:szCs w:val="20"/>
          <w:rPrChange w:id="326" w:author="Aubrey Dague [2]" w:date="2026-03-14T13:05:00Z" w16du:dateUtc="2026-03-14T17:05:00Z">
            <w:rPr>
              <w:sz w:val="20"/>
              <w:szCs w:val="20"/>
            </w:rPr>
          </w:rPrChange>
        </w:rPr>
        <w:t>Treasure</w:t>
      </w:r>
      <w:bookmarkEnd w:id="325"/>
      <w:r w:rsidR="00CC0AF4" w:rsidRPr="00E8353A">
        <w:rPr>
          <w:color w:val="000000" w:themeColor="text1"/>
          <w:sz w:val="20"/>
          <w:szCs w:val="20"/>
          <w:rPrChange w:id="327" w:author="Aubrey Dague [2]" w:date="2026-03-14T13:05:00Z" w16du:dateUtc="2026-03-14T17:05:00Z">
            <w:rPr>
              <w:sz w:val="20"/>
              <w:szCs w:val="20"/>
            </w:rPr>
          </w:rPrChange>
        </w:rPr>
        <w:t>r</w:t>
      </w:r>
    </w:p>
    <w:p w14:paraId="14A9B561" w14:textId="783FF077" w:rsidR="00231B37" w:rsidRPr="00E8353A" w:rsidRDefault="00231B37" w:rsidP="00231B37">
      <w:pPr>
        <w:rPr>
          <w:color w:val="000000" w:themeColor="text1"/>
          <w:sz w:val="20"/>
          <w:szCs w:val="20"/>
          <w:rPrChange w:id="328" w:author="Aubrey Dague [2]" w:date="2026-03-14T13:05:00Z" w16du:dateUtc="2026-03-14T17:05:00Z">
            <w:rPr>
              <w:sz w:val="20"/>
              <w:szCs w:val="20"/>
            </w:rPr>
          </w:rPrChange>
        </w:rPr>
      </w:pPr>
      <w:r w:rsidRPr="00E8353A">
        <w:rPr>
          <w:color w:val="000000" w:themeColor="text1"/>
          <w:sz w:val="20"/>
          <w:szCs w:val="20"/>
          <w:rPrChange w:id="329" w:author="Aubrey Dague [2]" w:date="2026-03-14T13:05:00Z" w16du:dateUtc="2026-03-14T17:05:00Z">
            <w:rPr>
              <w:sz w:val="20"/>
              <w:szCs w:val="20"/>
            </w:rPr>
          </w:rPrChange>
        </w:rPr>
        <w:t>Treasure</w:t>
      </w:r>
      <w:r w:rsidR="00CC0AF4" w:rsidRPr="00E8353A">
        <w:rPr>
          <w:color w:val="000000" w:themeColor="text1"/>
          <w:sz w:val="20"/>
          <w:szCs w:val="20"/>
          <w:rPrChange w:id="330" w:author="Aubrey Dague [2]" w:date="2026-03-14T13:05:00Z" w16du:dateUtc="2026-03-14T17:05:00Z">
            <w:rPr>
              <w:sz w:val="20"/>
              <w:szCs w:val="20"/>
            </w:rPr>
          </w:rPrChange>
        </w:rPr>
        <w:t>r</w:t>
      </w:r>
      <w:r w:rsidRPr="00E8353A">
        <w:rPr>
          <w:color w:val="000000" w:themeColor="text1"/>
          <w:sz w:val="20"/>
          <w:szCs w:val="20"/>
          <w:rPrChange w:id="331" w:author="Aubrey Dague [2]" w:date="2026-03-14T13:05:00Z" w16du:dateUtc="2026-03-14T17:05:00Z">
            <w:rPr>
              <w:sz w:val="20"/>
              <w:szCs w:val="20"/>
            </w:rPr>
          </w:rPrChange>
        </w:rPr>
        <w:t xml:space="preserve">s will be responsible for completing most club financial operations. Treasures will follow all Club Sports procedures for spending </w:t>
      </w:r>
      <w:r w:rsidR="00F73A00" w:rsidRPr="00E8353A">
        <w:rPr>
          <w:color w:val="000000" w:themeColor="text1"/>
          <w:sz w:val="20"/>
          <w:szCs w:val="20"/>
          <w:rPrChange w:id="332" w:author="Aubrey Dague [2]" w:date="2026-03-14T13:05:00Z" w16du:dateUtc="2026-03-14T17:05:00Z">
            <w:rPr>
              <w:sz w:val="20"/>
              <w:szCs w:val="20"/>
            </w:rPr>
          </w:rPrChange>
        </w:rPr>
        <w:t>money.</w:t>
      </w:r>
      <w:r w:rsidRPr="00E8353A">
        <w:rPr>
          <w:color w:val="000000" w:themeColor="text1"/>
          <w:sz w:val="20"/>
          <w:szCs w:val="20"/>
          <w:rPrChange w:id="333" w:author="Aubrey Dague [2]" w:date="2026-03-14T13:05:00Z" w16du:dateUtc="2026-03-14T17:05:00Z">
            <w:rPr>
              <w:sz w:val="20"/>
              <w:szCs w:val="20"/>
            </w:rPr>
          </w:rPrChange>
        </w:rPr>
        <w:t xml:space="preserve"> The</w:t>
      </w:r>
      <w:r w:rsidR="00AF0AF5" w:rsidRPr="00E8353A">
        <w:rPr>
          <w:color w:val="000000" w:themeColor="text1"/>
          <w:sz w:val="20"/>
          <w:szCs w:val="20"/>
          <w:rPrChange w:id="334" w:author="Aubrey Dague [2]" w:date="2026-03-14T13:05:00Z" w16du:dateUtc="2026-03-14T17:05:00Z">
            <w:rPr>
              <w:sz w:val="20"/>
              <w:szCs w:val="20"/>
            </w:rPr>
          </w:rPrChange>
        </w:rPr>
        <w:t>se duties</w:t>
      </w:r>
      <w:r w:rsidRPr="00E8353A">
        <w:rPr>
          <w:color w:val="000000" w:themeColor="text1"/>
          <w:sz w:val="20"/>
          <w:szCs w:val="20"/>
          <w:rPrChange w:id="335" w:author="Aubrey Dague [2]" w:date="2026-03-14T13:05:00Z" w16du:dateUtc="2026-03-14T17:05:00Z">
            <w:rPr>
              <w:sz w:val="20"/>
              <w:szCs w:val="20"/>
            </w:rPr>
          </w:rPrChange>
        </w:rPr>
        <w:t xml:space="preserve"> may include, but not limited to the following: </w:t>
      </w:r>
    </w:p>
    <w:p w14:paraId="3E4ED5E5" w14:textId="77777777" w:rsidR="00CC0AF4" w:rsidRPr="00E8353A" w:rsidRDefault="00CC0AF4" w:rsidP="00CC0AF4">
      <w:pPr>
        <w:pStyle w:val="ListParagraph"/>
        <w:numPr>
          <w:ilvl w:val="0"/>
          <w:numId w:val="3"/>
        </w:numPr>
        <w:rPr>
          <w:rFonts w:ascii="Arial,Times New Roman" w:eastAsia="Arial,Times New Roman" w:hAnsi="Arial,Times New Roman" w:cs="Arial,Times New Roman"/>
          <w:color w:val="000000" w:themeColor="text1"/>
          <w:sz w:val="20"/>
          <w:szCs w:val="20"/>
          <w:rPrChange w:id="336" w:author="Aubrey Dague [2]" w:date="2026-03-14T13:05:00Z" w16du:dateUtc="2026-03-14T17:05:00Z">
            <w:rPr>
              <w:rFonts w:ascii="Arial,Times New Roman" w:eastAsia="Arial,Times New Roman" w:hAnsi="Arial,Times New Roman" w:cs="Arial,Times New Roman"/>
              <w:sz w:val="20"/>
              <w:szCs w:val="20"/>
            </w:rPr>
          </w:rPrChange>
        </w:rPr>
      </w:pPr>
      <w:r w:rsidRPr="00E8353A">
        <w:rPr>
          <w:b/>
          <w:bCs/>
          <w:color w:val="000000" w:themeColor="text1"/>
          <w:kern w:val="28"/>
          <w:sz w:val="20"/>
          <w:szCs w:val="20"/>
          <w:rPrChange w:id="337" w:author="Aubrey Dague [2]" w:date="2026-03-14T13:05:00Z" w16du:dateUtc="2026-03-14T17:05:00Z">
            <w:rPr>
              <w:b/>
              <w:bCs/>
              <w:kern w:val="28"/>
              <w:sz w:val="20"/>
              <w:szCs w:val="20"/>
            </w:rPr>
          </w:rPrChange>
        </w:rPr>
        <w:t>[Detailed list position responsibilities]</w:t>
      </w:r>
    </w:p>
    <w:p w14:paraId="64103352" w14:textId="426246E5" w:rsidR="00231B37" w:rsidRPr="00E8353A" w:rsidRDefault="00CC0AF4" w:rsidP="00231B37">
      <w:pPr>
        <w:rPr>
          <w:b/>
          <w:bCs/>
          <w:color w:val="000000" w:themeColor="text1"/>
          <w:sz w:val="20"/>
          <w:szCs w:val="20"/>
          <w:rPrChange w:id="338" w:author="Aubrey Dague [2]" w:date="2026-03-14T13:05:00Z" w16du:dateUtc="2026-03-14T17:05:00Z">
            <w:rPr>
              <w:b/>
              <w:bCs/>
              <w:sz w:val="20"/>
              <w:szCs w:val="20"/>
            </w:rPr>
          </w:rPrChange>
        </w:rPr>
      </w:pPr>
      <w:r w:rsidRPr="00E8353A">
        <w:rPr>
          <w:b/>
          <w:bCs/>
          <w:color w:val="000000" w:themeColor="text1"/>
          <w:kern w:val="28"/>
          <w:sz w:val="20"/>
          <w:szCs w:val="20"/>
          <w:rPrChange w:id="339" w:author="Aubrey Dague [2]" w:date="2026-03-14T13:05:00Z" w16du:dateUtc="2026-03-14T17:05:00Z">
            <w:rPr>
              <w:b/>
              <w:bCs/>
              <w:kern w:val="28"/>
              <w:sz w:val="20"/>
              <w:szCs w:val="20"/>
            </w:rPr>
          </w:rPrChange>
        </w:rPr>
        <w:t>[List other Officer Positions in a separate section]</w:t>
      </w:r>
    </w:p>
    <w:p w14:paraId="5C8DC66D" w14:textId="3D242445" w:rsidR="00231B37" w:rsidRPr="00E8353A" w:rsidRDefault="00CC0AF4" w:rsidP="00231B37">
      <w:pPr>
        <w:rPr>
          <w:rFonts w:ascii="Arial,Times New Roman" w:eastAsia="Arial,Times New Roman" w:hAnsi="Arial,Times New Roman" w:cs="Arial,Times New Roman"/>
          <w:color w:val="000000" w:themeColor="text1"/>
          <w:sz w:val="20"/>
          <w:szCs w:val="20"/>
          <w:rPrChange w:id="340" w:author="Aubrey Dague [2]" w:date="2026-03-14T13:05:00Z" w16du:dateUtc="2026-03-14T17:05:00Z">
            <w:rPr>
              <w:rFonts w:ascii="Arial,Times New Roman" w:eastAsia="Arial,Times New Roman" w:hAnsi="Arial,Times New Roman" w:cs="Arial,Times New Roman"/>
              <w:sz w:val="20"/>
              <w:szCs w:val="20"/>
            </w:rPr>
          </w:rPrChange>
        </w:rPr>
      </w:pPr>
      <w:r w:rsidRPr="00E8353A">
        <w:rPr>
          <w:b/>
          <w:bCs/>
          <w:color w:val="000000" w:themeColor="text1"/>
          <w:sz w:val="20"/>
          <w:szCs w:val="20"/>
          <w:rPrChange w:id="341" w:author="Aubrey Dague [2]" w:date="2026-03-14T13:05:00Z" w16du:dateUtc="2026-03-14T17:05:00Z">
            <w:rPr>
              <w:b/>
              <w:bCs/>
              <w:sz w:val="20"/>
              <w:szCs w:val="20"/>
            </w:rPr>
          </w:rPrChange>
        </w:rPr>
        <w:t>[Officer Title]</w:t>
      </w:r>
      <w:r w:rsidR="00231B37" w:rsidRPr="00E8353A">
        <w:rPr>
          <w:color w:val="000000" w:themeColor="text1"/>
          <w:sz w:val="20"/>
          <w:szCs w:val="20"/>
          <w:rPrChange w:id="342" w:author="Aubrey Dague [2]" w:date="2026-03-14T13:05:00Z" w16du:dateUtc="2026-03-14T17:05:00Z">
            <w:rPr>
              <w:sz w:val="20"/>
              <w:szCs w:val="20"/>
            </w:rPr>
          </w:rPrChange>
        </w:rPr>
        <w:t xml:space="preserve"> will be responsible for </w:t>
      </w:r>
      <w:r w:rsidRPr="00E8353A">
        <w:rPr>
          <w:b/>
          <w:bCs/>
          <w:color w:val="000000" w:themeColor="text1"/>
          <w:sz w:val="20"/>
          <w:szCs w:val="20"/>
          <w:rPrChange w:id="343" w:author="Aubrey Dague [2]" w:date="2026-03-14T13:05:00Z" w16du:dateUtc="2026-03-14T17:05:00Z">
            <w:rPr>
              <w:b/>
              <w:bCs/>
              <w:sz w:val="20"/>
              <w:szCs w:val="20"/>
            </w:rPr>
          </w:rPrChange>
        </w:rPr>
        <w:t>[overview and scope of position]</w:t>
      </w:r>
      <w:r w:rsidR="00231B37" w:rsidRPr="00E8353A">
        <w:rPr>
          <w:color w:val="000000" w:themeColor="text1"/>
          <w:sz w:val="20"/>
          <w:szCs w:val="20"/>
          <w:rPrChange w:id="344" w:author="Aubrey Dague [2]" w:date="2026-03-14T13:05:00Z" w16du:dateUtc="2026-03-14T17:05:00Z">
            <w:rPr>
              <w:sz w:val="20"/>
              <w:szCs w:val="20"/>
            </w:rPr>
          </w:rPrChange>
        </w:rPr>
        <w:t xml:space="preserve"> These </w:t>
      </w:r>
      <w:r w:rsidR="00AF0AF5" w:rsidRPr="00E8353A">
        <w:rPr>
          <w:color w:val="000000" w:themeColor="text1"/>
          <w:sz w:val="20"/>
          <w:szCs w:val="20"/>
          <w:rPrChange w:id="345" w:author="Aubrey Dague [2]" w:date="2026-03-14T13:05:00Z" w16du:dateUtc="2026-03-14T17:05:00Z">
            <w:rPr>
              <w:sz w:val="20"/>
              <w:szCs w:val="20"/>
            </w:rPr>
          </w:rPrChange>
        </w:rPr>
        <w:t>duties may include</w:t>
      </w:r>
      <w:r w:rsidR="00231B37" w:rsidRPr="00E8353A">
        <w:rPr>
          <w:color w:val="000000" w:themeColor="text1"/>
          <w:sz w:val="20"/>
          <w:szCs w:val="20"/>
          <w:rPrChange w:id="346" w:author="Aubrey Dague [2]" w:date="2026-03-14T13:05:00Z" w16du:dateUtc="2026-03-14T17:05:00Z">
            <w:rPr>
              <w:sz w:val="20"/>
              <w:szCs w:val="20"/>
            </w:rPr>
          </w:rPrChange>
        </w:rPr>
        <w:t xml:space="preserve"> but are not limited to the following: </w:t>
      </w:r>
    </w:p>
    <w:p w14:paraId="5D1E7EFB" w14:textId="65943638" w:rsidR="00CC0AF4" w:rsidRPr="00E8353A" w:rsidRDefault="00CC0AF4" w:rsidP="00CC0AF4">
      <w:pPr>
        <w:pStyle w:val="ListParagraph"/>
        <w:numPr>
          <w:ilvl w:val="0"/>
          <w:numId w:val="3"/>
        </w:numPr>
        <w:rPr>
          <w:rFonts w:ascii="Arial,Times New Roman" w:eastAsia="Arial,Times New Roman" w:hAnsi="Arial,Times New Roman" w:cs="Arial,Times New Roman"/>
          <w:color w:val="000000" w:themeColor="text1"/>
          <w:sz w:val="20"/>
          <w:szCs w:val="20"/>
          <w:rPrChange w:id="347" w:author="Aubrey Dague [2]" w:date="2026-03-14T13:05:00Z" w16du:dateUtc="2026-03-14T17:05:00Z">
            <w:rPr>
              <w:rFonts w:ascii="Arial,Times New Roman" w:eastAsia="Arial,Times New Roman" w:hAnsi="Arial,Times New Roman" w:cs="Arial,Times New Roman"/>
              <w:sz w:val="20"/>
              <w:szCs w:val="20"/>
            </w:rPr>
          </w:rPrChange>
        </w:rPr>
      </w:pPr>
      <w:r w:rsidRPr="00E8353A">
        <w:rPr>
          <w:b/>
          <w:bCs/>
          <w:color w:val="000000" w:themeColor="text1"/>
          <w:kern w:val="28"/>
          <w:sz w:val="20"/>
          <w:szCs w:val="20"/>
          <w:rPrChange w:id="348" w:author="Aubrey Dague [2]" w:date="2026-03-14T13:05:00Z" w16du:dateUtc="2026-03-14T17:05:00Z">
            <w:rPr>
              <w:b/>
              <w:bCs/>
              <w:kern w:val="28"/>
              <w:sz w:val="20"/>
              <w:szCs w:val="20"/>
            </w:rPr>
          </w:rPrChange>
        </w:rPr>
        <w:t>[Detailed list position responsibilities]</w:t>
      </w:r>
    </w:p>
    <w:p w14:paraId="4830DC0B" w14:textId="77777777" w:rsidR="000F07AE" w:rsidRPr="00E8353A" w:rsidRDefault="000F07AE" w:rsidP="000F07AE">
      <w:pPr>
        <w:spacing w:line="240" w:lineRule="auto"/>
        <w:contextualSpacing/>
        <w:rPr>
          <w:rFonts w:cstheme="minorHAnsi"/>
          <w:color w:val="000000" w:themeColor="text1"/>
          <w:sz w:val="20"/>
          <w:szCs w:val="20"/>
          <w:rPrChange w:id="349" w:author="Aubrey Dague [2]" w:date="2026-03-14T13:05:00Z" w16du:dateUtc="2026-03-14T17:05:00Z">
            <w:rPr>
              <w:rFonts w:cstheme="minorHAnsi"/>
              <w:sz w:val="20"/>
              <w:szCs w:val="20"/>
            </w:rPr>
          </w:rPrChange>
        </w:rPr>
      </w:pPr>
    </w:p>
    <w:p w14:paraId="157675A7" w14:textId="73B5AAA1" w:rsidR="000F07AE" w:rsidRPr="00E8353A" w:rsidRDefault="000F07AE" w:rsidP="005116DE">
      <w:pPr>
        <w:pStyle w:val="Heading1"/>
        <w:jc w:val="center"/>
        <w:rPr>
          <w:color w:val="000000" w:themeColor="text1"/>
          <w:sz w:val="20"/>
          <w:szCs w:val="20"/>
          <w:u w:val="single"/>
          <w:rPrChange w:id="350" w:author="Aubrey Dague [2]" w:date="2026-03-14T13:05:00Z" w16du:dateUtc="2026-03-14T17:05:00Z">
            <w:rPr/>
          </w:rPrChange>
        </w:rPr>
        <w:pPrChange w:id="351" w:author="Aubrey Dague" w:date="2026-03-14T12:59:00Z" w16du:dateUtc="2026-03-14T16:59:00Z">
          <w:pPr>
            <w:spacing w:line="240" w:lineRule="auto"/>
            <w:contextualSpacing/>
            <w:jc w:val="center"/>
          </w:pPr>
        </w:pPrChange>
      </w:pPr>
      <w:r w:rsidRPr="00E8353A">
        <w:rPr>
          <w:color w:val="000000" w:themeColor="text1"/>
          <w:sz w:val="20"/>
          <w:szCs w:val="20"/>
          <w:u w:val="single"/>
          <w:rPrChange w:id="352" w:author="Aubrey Dague [2]" w:date="2026-03-14T13:05:00Z" w16du:dateUtc="2026-03-14T17:05:00Z">
            <w:rPr/>
          </w:rPrChange>
        </w:rPr>
        <w:t>ARTICLE V</w:t>
      </w:r>
      <w:r w:rsidR="00A37626" w:rsidRPr="00E8353A">
        <w:rPr>
          <w:color w:val="000000" w:themeColor="text1"/>
          <w:sz w:val="20"/>
          <w:szCs w:val="20"/>
          <w:u w:val="single"/>
          <w:rPrChange w:id="353" w:author="Aubrey Dague [2]" w:date="2026-03-14T13:05:00Z" w16du:dateUtc="2026-03-14T17:05:00Z">
            <w:rPr/>
          </w:rPrChange>
        </w:rPr>
        <w:t>I</w:t>
      </w:r>
      <w:r w:rsidRPr="00E8353A">
        <w:rPr>
          <w:color w:val="000000" w:themeColor="text1"/>
          <w:sz w:val="20"/>
          <w:szCs w:val="20"/>
          <w:u w:val="single"/>
          <w:rPrChange w:id="354" w:author="Aubrey Dague [2]" w:date="2026-03-14T13:05:00Z" w16du:dateUtc="2026-03-14T17:05:00Z">
            <w:rPr/>
          </w:rPrChange>
        </w:rPr>
        <w:t xml:space="preserve">. </w:t>
      </w:r>
      <w:r w:rsidR="00CC0AF4" w:rsidRPr="00E8353A">
        <w:rPr>
          <w:color w:val="000000" w:themeColor="text1"/>
          <w:sz w:val="20"/>
          <w:szCs w:val="20"/>
          <w:u w:val="single"/>
          <w:rPrChange w:id="355" w:author="Aubrey Dague [2]" w:date="2026-03-14T13:05:00Z" w16du:dateUtc="2026-03-14T17:05:00Z">
            <w:rPr/>
          </w:rPrChange>
        </w:rPr>
        <w:t xml:space="preserve">VOLUNTEER </w:t>
      </w:r>
      <w:r w:rsidRPr="00E8353A">
        <w:rPr>
          <w:color w:val="000000" w:themeColor="text1"/>
          <w:sz w:val="20"/>
          <w:szCs w:val="20"/>
          <w:u w:val="single"/>
          <w:rPrChange w:id="356" w:author="Aubrey Dague [2]" w:date="2026-03-14T13:05:00Z" w16du:dateUtc="2026-03-14T17:05:00Z">
            <w:rPr/>
          </w:rPrChange>
        </w:rPr>
        <w:t>COACH</w:t>
      </w:r>
      <w:r w:rsidR="00CC0AF4" w:rsidRPr="00E8353A">
        <w:rPr>
          <w:color w:val="000000" w:themeColor="text1"/>
          <w:sz w:val="20"/>
          <w:szCs w:val="20"/>
          <w:u w:val="single"/>
          <w:rPrChange w:id="357" w:author="Aubrey Dague [2]" w:date="2026-03-14T13:05:00Z" w16du:dateUtc="2026-03-14T17:05:00Z">
            <w:rPr/>
          </w:rPrChange>
        </w:rPr>
        <w:t>ES</w:t>
      </w:r>
    </w:p>
    <w:p w14:paraId="7C8C5178" w14:textId="77777777" w:rsidR="000F07AE" w:rsidRPr="00E8353A" w:rsidRDefault="000F07AE" w:rsidP="000F07AE">
      <w:pPr>
        <w:spacing w:line="240" w:lineRule="auto"/>
        <w:contextualSpacing/>
        <w:rPr>
          <w:rFonts w:cstheme="minorHAnsi"/>
          <w:color w:val="000000" w:themeColor="text1"/>
          <w:sz w:val="20"/>
          <w:szCs w:val="20"/>
          <w:rPrChange w:id="358" w:author="Aubrey Dague [2]" w:date="2026-03-14T13:05:00Z" w16du:dateUtc="2026-03-14T17:05:00Z">
            <w:rPr>
              <w:rFonts w:cstheme="minorHAnsi"/>
              <w:sz w:val="20"/>
            </w:rPr>
          </w:rPrChange>
        </w:rPr>
      </w:pPr>
    </w:p>
    <w:p w14:paraId="2E1E6593" w14:textId="6CEFBFA2" w:rsidR="000F07AE" w:rsidRPr="00E8353A" w:rsidRDefault="000F07AE" w:rsidP="005116DE">
      <w:pPr>
        <w:pStyle w:val="Heading2"/>
        <w:rPr>
          <w:b/>
          <w:bCs/>
          <w:color w:val="000000" w:themeColor="text1"/>
          <w:sz w:val="20"/>
          <w:szCs w:val="20"/>
          <w:rPrChange w:id="359" w:author="Aubrey Dague [2]" w:date="2026-03-14T13:05:00Z" w16du:dateUtc="2026-03-14T17:05:00Z">
            <w:rPr/>
          </w:rPrChange>
        </w:rPr>
        <w:pPrChange w:id="360" w:author="Aubrey Dague" w:date="2026-03-14T12:53:00Z" w16du:dateUtc="2026-03-14T16:53:00Z">
          <w:pPr>
            <w:spacing w:line="240" w:lineRule="auto"/>
            <w:contextualSpacing/>
          </w:pPr>
        </w:pPrChange>
      </w:pPr>
      <w:r w:rsidRPr="00E8353A">
        <w:rPr>
          <w:b/>
          <w:bCs/>
          <w:color w:val="000000" w:themeColor="text1"/>
          <w:sz w:val="20"/>
          <w:szCs w:val="20"/>
          <w:rPrChange w:id="361" w:author="Aubrey Dague [2]" w:date="2026-03-14T13:05:00Z" w16du:dateUtc="2026-03-14T17:05:00Z">
            <w:rPr/>
          </w:rPrChange>
        </w:rPr>
        <w:lastRenderedPageBreak/>
        <w:t>Article V</w:t>
      </w:r>
      <w:r w:rsidR="00A37626" w:rsidRPr="00E8353A">
        <w:rPr>
          <w:b/>
          <w:bCs/>
          <w:color w:val="000000" w:themeColor="text1"/>
          <w:sz w:val="20"/>
          <w:szCs w:val="20"/>
          <w:rPrChange w:id="362" w:author="Aubrey Dague [2]" w:date="2026-03-14T13:05:00Z" w16du:dateUtc="2026-03-14T17:05:00Z">
            <w:rPr/>
          </w:rPrChange>
        </w:rPr>
        <w:t>I</w:t>
      </w:r>
      <w:r w:rsidRPr="00E8353A">
        <w:rPr>
          <w:b/>
          <w:bCs/>
          <w:color w:val="000000" w:themeColor="text1"/>
          <w:sz w:val="20"/>
          <w:szCs w:val="20"/>
          <w:rPrChange w:id="363" w:author="Aubrey Dague [2]" w:date="2026-03-14T13:05:00Z" w16du:dateUtc="2026-03-14T17:05:00Z">
            <w:rPr/>
          </w:rPrChange>
        </w:rPr>
        <w:t>, Section I. Coach Role and Responsibilities</w:t>
      </w:r>
    </w:p>
    <w:p w14:paraId="5F2B9157" w14:textId="39246C8D" w:rsidR="000F07AE" w:rsidRPr="00E8353A" w:rsidRDefault="000F07AE" w:rsidP="000F07AE">
      <w:pPr>
        <w:spacing w:line="240" w:lineRule="auto"/>
        <w:contextualSpacing/>
        <w:rPr>
          <w:rFonts w:cstheme="minorHAnsi"/>
          <w:iCs/>
          <w:color w:val="000000" w:themeColor="text1"/>
          <w:sz w:val="20"/>
          <w:szCs w:val="20"/>
          <w:rPrChange w:id="364" w:author="Aubrey Dague [2]" w:date="2026-03-14T13:05:00Z" w16du:dateUtc="2026-03-14T17:05:00Z">
            <w:rPr>
              <w:rFonts w:cstheme="minorHAnsi"/>
              <w:iCs/>
              <w:sz w:val="20"/>
              <w:szCs w:val="20"/>
            </w:rPr>
          </w:rPrChange>
        </w:rPr>
      </w:pPr>
      <w:r w:rsidRPr="00E8353A">
        <w:rPr>
          <w:rFonts w:cstheme="minorHAnsi"/>
          <w:iCs/>
          <w:color w:val="000000" w:themeColor="text1"/>
          <w:sz w:val="20"/>
          <w:szCs w:val="20"/>
          <w:rPrChange w:id="365" w:author="Aubrey Dague [2]" w:date="2026-03-14T13:05:00Z" w16du:dateUtc="2026-03-14T17:05:00Z">
            <w:rPr>
              <w:rFonts w:cstheme="minorHAnsi"/>
              <w:iCs/>
              <w:sz w:val="20"/>
              <w:szCs w:val="20"/>
            </w:rPr>
          </w:rPrChange>
        </w:rPr>
        <w:t xml:space="preserve">It is not required for the club to have a </w:t>
      </w:r>
      <w:r w:rsidR="00CC0AF4" w:rsidRPr="00E8353A">
        <w:rPr>
          <w:rFonts w:cstheme="minorHAnsi"/>
          <w:iCs/>
          <w:color w:val="000000" w:themeColor="text1"/>
          <w:sz w:val="20"/>
          <w:szCs w:val="20"/>
          <w:rPrChange w:id="366" w:author="Aubrey Dague [2]" w:date="2026-03-14T13:05:00Z" w16du:dateUtc="2026-03-14T17:05:00Z">
            <w:rPr>
              <w:rFonts w:cstheme="minorHAnsi"/>
              <w:iCs/>
              <w:sz w:val="20"/>
              <w:szCs w:val="20"/>
            </w:rPr>
          </w:rPrChange>
        </w:rPr>
        <w:t xml:space="preserve">volunteer </w:t>
      </w:r>
      <w:r w:rsidRPr="00E8353A">
        <w:rPr>
          <w:rFonts w:cstheme="minorHAnsi"/>
          <w:iCs/>
          <w:color w:val="000000" w:themeColor="text1"/>
          <w:sz w:val="20"/>
          <w:szCs w:val="20"/>
          <w:rPrChange w:id="367" w:author="Aubrey Dague [2]" w:date="2026-03-14T13:05:00Z" w16du:dateUtc="2026-03-14T17:05:00Z">
            <w:rPr>
              <w:rFonts w:cstheme="minorHAnsi"/>
              <w:iCs/>
              <w:sz w:val="20"/>
              <w:szCs w:val="20"/>
            </w:rPr>
          </w:rPrChange>
        </w:rPr>
        <w:t xml:space="preserve">coach. There is not a limit to the number of </w:t>
      </w:r>
      <w:r w:rsidR="00A5671D" w:rsidRPr="00E8353A">
        <w:rPr>
          <w:rFonts w:cstheme="minorHAnsi"/>
          <w:iCs/>
          <w:color w:val="000000" w:themeColor="text1"/>
          <w:sz w:val="20"/>
          <w:szCs w:val="20"/>
          <w:rPrChange w:id="368" w:author="Aubrey Dague [2]" w:date="2026-03-14T13:05:00Z" w16du:dateUtc="2026-03-14T17:05:00Z">
            <w:rPr>
              <w:rFonts w:cstheme="minorHAnsi"/>
              <w:iCs/>
              <w:sz w:val="20"/>
              <w:szCs w:val="20"/>
            </w:rPr>
          </w:rPrChange>
        </w:rPr>
        <w:t>volunteer coach</w:t>
      </w:r>
      <w:r w:rsidRPr="00E8353A">
        <w:rPr>
          <w:rFonts w:cstheme="minorHAnsi"/>
          <w:iCs/>
          <w:color w:val="000000" w:themeColor="text1"/>
          <w:sz w:val="20"/>
          <w:szCs w:val="20"/>
          <w:rPrChange w:id="369" w:author="Aubrey Dague [2]" w:date="2026-03-14T13:05:00Z" w16du:dateUtc="2026-03-14T17:05:00Z">
            <w:rPr>
              <w:rFonts w:cstheme="minorHAnsi"/>
              <w:iCs/>
              <w:sz w:val="20"/>
              <w:szCs w:val="20"/>
            </w:rPr>
          </w:rPrChange>
        </w:rPr>
        <w:t xml:space="preserve">es. If the club elects to have one or more </w:t>
      </w:r>
      <w:r w:rsidR="00A5671D" w:rsidRPr="00E8353A">
        <w:rPr>
          <w:rFonts w:cstheme="minorHAnsi"/>
          <w:iCs/>
          <w:color w:val="000000" w:themeColor="text1"/>
          <w:sz w:val="20"/>
          <w:szCs w:val="20"/>
          <w:rPrChange w:id="370" w:author="Aubrey Dague [2]" w:date="2026-03-14T13:05:00Z" w16du:dateUtc="2026-03-14T17:05:00Z">
            <w:rPr>
              <w:rFonts w:cstheme="minorHAnsi"/>
              <w:iCs/>
              <w:sz w:val="20"/>
              <w:szCs w:val="20"/>
            </w:rPr>
          </w:rPrChange>
        </w:rPr>
        <w:t>volunteer coach</w:t>
      </w:r>
      <w:r w:rsidRPr="00E8353A">
        <w:rPr>
          <w:rFonts w:cstheme="minorHAnsi"/>
          <w:iCs/>
          <w:color w:val="000000" w:themeColor="text1"/>
          <w:sz w:val="20"/>
          <w:szCs w:val="20"/>
          <w:rPrChange w:id="371" w:author="Aubrey Dague [2]" w:date="2026-03-14T13:05:00Z" w16du:dateUtc="2026-03-14T17:05:00Z">
            <w:rPr>
              <w:rFonts w:cstheme="minorHAnsi"/>
              <w:iCs/>
              <w:sz w:val="20"/>
              <w:szCs w:val="20"/>
            </w:rPr>
          </w:rPrChange>
        </w:rPr>
        <w:t>, the</w:t>
      </w:r>
      <w:r w:rsidR="00750EC2" w:rsidRPr="00E8353A">
        <w:rPr>
          <w:rFonts w:cstheme="minorHAnsi"/>
          <w:iCs/>
          <w:color w:val="000000" w:themeColor="text1"/>
          <w:sz w:val="20"/>
          <w:szCs w:val="20"/>
          <w:rPrChange w:id="372" w:author="Aubrey Dague [2]" w:date="2026-03-14T13:05:00Z" w16du:dateUtc="2026-03-14T17:05:00Z">
            <w:rPr>
              <w:rFonts w:cstheme="minorHAnsi"/>
              <w:iCs/>
              <w:sz w:val="20"/>
              <w:szCs w:val="20"/>
            </w:rPr>
          </w:rPrChange>
        </w:rPr>
        <w:t xml:space="preserve"> </w:t>
      </w:r>
      <w:r w:rsidR="00A5671D" w:rsidRPr="00E8353A">
        <w:rPr>
          <w:rFonts w:cstheme="minorHAnsi"/>
          <w:iCs/>
          <w:color w:val="000000" w:themeColor="text1"/>
          <w:sz w:val="20"/>
          <w:szCs w:val="20"/>
          <w:rPrChange w:id="373" w:author="Aubrey Dague [2]" w:date="2026-03-14T13:05:00Z" w16du:dateUtc="2026-03-14T17:05:00Z">
            <w:rPr>
              <w:rFonts w:cstheme="minorHAnsi"/>
              <w:iCs/>
              <w:sz w:val="20"/>
              <w:szCs w:val="20"/>
            </w:rPr>
          </w:rPrChange>
        </w:rPr>
        <w:t>volunteer coach</w:t>
      </w:r>
      <w:r w:rsidRPr="00E8353A">
        <w:rPr>
          <w:rFonts w:cstheme="minorHAnsi"/>
          <w:iCs/>
          <w:color w:val="000000" w:themeColor="text1"/>
          <w:sz w:val="20"/>
          <w:szCs w:val="20"/>
          <w:rPrChange w:id="374" w:author="Aubrey Dague [2]" w:date="2026-03-14T13:05:00Z" w16du:dateUtc="2026-03-14T17:05:00Z">
            <w:rPr>
              <w:rFonts w:cstheme="minorHAnsi"/>
              <w:iCs/>
              <w:sz w:val="20"/>
              <w:szCs w:val="20"/>
            </w:rPr>
          </w:rPrChange>
        </w:rPr>
        <w:t xml:space="preserve"> will need to be an approved volunteer through the Club Sports process. </w:t>
      </w:r>
      <w:r w:rsidRPr="00E8353A">
        <w:rPr>
          <w:rFonts w:cstheme="minorHAnsi"/>
          <w:i/>
          <w:color w:val="000000" w:themeColor="text1"/>
          <w:sz w:val="20"/>
          <w:szCs w:val="20"/>
          <w:rPrChange w:id="375" w:author="Aubrey Dague [2]" w:date="2026-03-14T13:05:00Z" w16du:dateUtc="2026-03-14T17:05:00Z">
            <w:rPr>
              <w:rFonts w:cstheme="minorHAnsi"/>
              <w:i/>
              <w:sz w:val="20"/>
              <w:szCs w:val="20"/>
            </w:rPr>
          </w:rPrChange>
        </w:rPr>
        <w:t xml:space="preserve"> </w:t>
      </w:r>
      <w:r w:rsidRPr="00E8353A">
        <w:rPr>
          <w:rFonts w:cstheme="minorHAnsi"/>
          <w:iCs/>
          <w:color w:val="000000" w:themeColor="text1"/>
          <w:sz w:val="20"/>
          <w:szCs w:val="20"/>
          <w:rPrChange w:id="376" w:author="Aubrey Dague [2]" w:date="2026-03-14T13:05:00Z" w16du:dateUtc="2026-03-14T17:05:00Z">
            <w:rPr>
              <w:rFonts w:cstheme="minorHAnsi"/>
              <w:iCs/>
              <w:sz w:val="20"/>
              <w:szCs w:val="20"/>
            </w:rPr>
          </w:rPrChange>
        </w:rPr>
        <w:t xml:space="preserve">The interested </w:t>
      </w:r>
      <w:r w:rsidR="00A5671D" w:rsidRPr="00E8353A">
        <w:rPr>
          <w:rFonts w:cstheme="minorHAnsi"/>
          <w:iCs/>
          <w:color w:val="000000" w:themeColor="text1"/>
          <w:sz w:val="20"/>
          <w:szCs w:val="20"/>
          <w:rPrChange w:id="377" w:author="Aubrey Dague [2]" w:date="2026-03-14T13:05:00Z" w16du:dateUtc="2026-03-14T17:05:00Z">
            <w:rPr>
              <w:rFonts w:cstheme="minorHAnsi"/>
              <w:iCs/>
              <w:sz w:val="20"/>
              <w:szCs w:val="20"/>
            </w:rPr>
          </w:rPrChange>
        </w:rPr>
        <w:t>volunteer coach</w:t>
      </w:r>
      <w:r w:rsidRPr="00E8353A">
        <w:rPr>
          <w:rFonts w:cstheme="minorHAnsi"/>
          <w:iCs/>
          <w:color w:val="000000" w:themeColor="text1"/>
          <w:sz w:val="20"/>
          <w:szCs w:val="20"/>
          <w:rPrChange w:id="378" w:author="Aubrey Dague [2]" w:date="2026-03-14T13:05:00Z" w16du:dateUtc="2026-03-14T17:05:00Z">
            <w:rPr>
              <w:rFonts w:cstheme="minorHAnsi"/>
              <w:iCs/>
              <w:sz w:val="20"/>
              <w:szCs w:val="20"/>
            </w:rPr>
          </w:rPrChange>
        </w:rPr>
        <w:t xml:space="preserve"> or coaches will need to complete the </w:t>
      </w:r>
      <w:r w:rsidR="00A5671D" w:rsidRPr="00E8353A">
        <w:rPr>
          <w:rFonts w:cstheme="minorHAnsi"/>
          <w:iCs/>
          <w:color w:val="000000" w:themeColor="text1"/>
          <w:sz w:val="20"/>
          <w:szCs w:val="20"/>
          <w:rPrChange w:id="379" w:author="Aubrey Dague [2]" w:date="2026-03-14T13:05:00Z" w16du:dateUtc="2026-03-14T17:05:00Z">
            <w:rPr>
              <w:rFonts w:cstheme="minorHAnsi"/>
              <w:iCs/>
              <w:sz w:val="20"/>
              <w:szCs w:val="20"/>
            </w:rPr>
          </w:rPrChange>
        </w:rPr>
        <w:t>volunteer coach</w:t>
      </w:r>
      <w:r w:rsidRPr="00E8353A">
        <w:rPr>
          <w:rFonts w:cstheme="minorHAnsi"/>
          <w:iCs/>
          <w:color w:val="000000" w:themeColor="text1"/>
          <w:sz w:val="20"/>
          <w:szCs w:val="20"/>
          <w:rPrChange w:id="380" w:author="Aubrey Dague [2]" w:date="2026-03-14T13:05:00Z" w16du:dateUtc="2026-03-14T17:05:00Z">
            <w:rPr>
              <w:rFonts w:cstheme="minorHAnsi"/>
              <w:iCs/>
              <w:sz w:val="20"/>
              <w:szCs w:val="20"/>
            </w:rPr>
          </w:rPrChange>
        </w:rPr>
        <w:t xml:space="preserve"> packet to be approved before attending practices. </w:t>
      </w:r>
      <w:r w:rsidR="007D169A" w:rsidRPr="00E8353A">
        <w:rPr>
          <w:rFonts w:cstheme="minorHAnsi"/>
          <w:iCs/>
          <w:color w:val="000000" w:themeColor="text1"/>
          <w:sz w:val="20"/>
          <w:szCs w:val="20"/>
          <w:rPrChange w:id="381" w:author="Aubrey Dague [2]" w:date="2026-03-14T13:05:00Z" w16du:dateUtc="2026-03-14T17:05:00Z">
            <w:rPr>
              <w:rFonts w:cstheme="minorHAnsi"/>
              <w:iCs/>
              <w:sz w:val="20"/>
              <w:szCs w:val="20"/>
            </w:rPr>
          </w:rPrChange>
        </w:rPr>
        <w:t xml:space="preserve">Additionally, the </w:t>
      </w:r>
      <w:r w:rsidR="00A5671D" w:rsidRPr="00E8353A">
        <w:rPr>
          <w:rFonts w:cstheme="minorHAnsi"/>
          <w:iCs/>
          <w:color w:val="000000" w:themeColor="text1"/>
          <w:sz w:val="20"/>
          <w:szCs w:val="20"/>
          <w:rPrChange w:id="382" w:author="Aubrey Dague [2]" w:date="2026-03-14T13:05:00Z" w16du:dateUtc="2026-03-14T17:05:00Z">
            <w:rPr>
              <w:rFonts w:cstheme="minorHAnsi"/>
              <w:iCs/>
              <w:sz w:val="20"/>
              <w:szCs w:val="20"/>
            </w:rPr>
          </w:rPrChange>
        </w:rPr>
        <w:t>volunteer coach</w:t>
      </w:r>
      <w:r w:rsidR="007D169A" w:rsidRPr="00E8353A">
        <w:rPr>
          <w:rFonts w:cstheme="minorHAnsi"/>
          <w:iCs/>
          <w:color w:val="000000" w:themeColor="text1"/>
          <w:sz w:val="20"/>
          <w:szCs w:val="20"/>
          <w:rPrChange w:id="383" w:author="Aubrey Dague [2]" w:date="2026-03-14T13:05:00Z" w16du:dateUtc="2026-03-14T17:05:00Z">
            <w:rPr>
              <w:rFonts w:cstheme="minorHAnsi"/>
              <w:iCs/>
              <w:sz w:val="20"/>
              <w:szCs w:val="20"/>
            </w:rPr>
          </w:rPrChange>
        </w:rPr>
        <w:t xml:space="preserve"> will need to be at least two years removed as a Club Sports participant to be an eligible coach. </w:t>
      </w:r>
      <w:r w:rsidRPr="00E8353A">
        <w:rPr>
          <w:rFonts w:cstheme="minorHAnsi"/>
          <w:color w:val="000000" w:themeColor="text1"/>
          <w:sz w:val="20"/>
          <w:szCs w:val="20"/>
          <w:rPrChange w:id="384" w:author="Aubrey Dague [2]" w:date="2026-03-14T13:05:00Z" w16du:dateUtc="2026-03-14T17:05:00Z">
            <w:rPr>
              <w:rFonts w:cstheme="minorHAnsi"/>
              <w:sz w:val="20"/>
              <w:szCs w:val="20"/>
            </w:rPr>
          </w:rPrChange>
        </w:rPr>
        <w:t xml:space="preserve">If the club elects to pay the </w:t>
      </w:r>
      <w:r w:rsidR="00A5671D" w:rsidRPr="00E8353A">
        <w:rPr>
          <w:rFonts w:cstheme="minorHAnsi"/>
          <w:iCs/>
          <w:color w:val="000000" w:themeColor="text1"/>
          <w:sz w:val="20"/>
          <w:szCs w:val="20"/>
          <w:rPrChange w:id="385" w:author="Aubrey Dague [2]" w:date="2026-03-14T13:05:00Z" w16du:dateUtc="2026-03-14T17:05:00Z">
            <w:rPr>
              <w:rFonts w:cstheme="minorHAnsi"/>
              <w:iCs/>
              <w:sz w:val="20"/>
              <w:szCs w:val="20"/>
            </w:rPr>
          </w:rPrChange>
        </w:rPr>
        <w:t>volunteer coach</w:t>
      </w:r>
      <w:r w:rsidRPr="00E8353A">
        <w:rPr>
          <w:rFonts w:cstheme="minorHAnsi"/>
          <w:color w:val="000000" w:themeColor="text1"/>
          <w:sz w:val="20"/>
          <w:szCs w:val="20"/>
          <w:rPrChange w:id="386" w:author="Aubrey Dague [2]" w:date="2026-03-14T13:05:00Z" w16du:dateUtc="2026-03-14T17:05:00Z">
            <w:rPr>
              <w:rFonts w:cstheme="minorHAnsi"/>
              <w:sz w:val="20"/>
              <w:szCs w:val="20"/>
            </w:rPr>
          </w:rPrChange>
        </w:rPr>
        <w:t xml:space="preserve"> or coaches it will be funded fully by </w:t>
      </w:r>
      <w:r w:rsidR="007D169A" w:rsidRPr="00E8353A">
        <w:rPr>
          <w:rFonts w:cstheme="minorHAnsi"/>
          <w:color w:val="000000" w:themeColor="text1"/>
          <w:sz w:val="20"/>
          <w:szCs w:val="20"/>
          <w:rPrChange w:id="387" w:author="Aubrey Dague [2]" w:date="2026-03-14T13:05:00Z" w16du:dateUtc="2026-03-14T17:05:00Z">
            <w:rPr>
              <w:rFonts w:cstheme="minorHAnsi"/>
              <w:sz w:val="20"/>
              <w:szCs w:val="20"/>
            </w:rPr>
          </w:rPrChange>
        </w:rPr>
        <w:t>the</w:t>
      </w:r>
      <w:r w:rsidRPr="00E8353A">
        <w:rPr>
          <w:rFonts w:cstheme="minorHAnsi"/>
          <w:color w:val="000000" w:themeColor="text1"/>
          <w:sz w:val="20"/>
          <w:szCs w:val="20"/>
          <w:rPrChange w:id="388" w:author="Aubrey Dague [2]" w:date="2026-03-14T13:05:00Z" w16du:dateUtc="2026-03-14T17:05:00Z">
            <w:rPr>
              <w:rFonts w:cstheme="minorHAnsi"/>
              <w:sz w:val="20"/>
              <w:szCs w:val="20"/>
            </w:rPr>
          </w:rPrChange>
        </w:rPr>
        <w:t xml:space="preserve"> member dues. This will be voted on by the members on an annual basis.</w:t>
      </w:r>
    </w:p>
    <w:p w14:paraId="2573A7C0" w14:textId="77777777" w:rsidR="000F07AE" w:rsidRPr="00E8353A" w:rsidRDefault="000F07AE" w:rsidP="000F07AE">
      <w:pPr>
        <w:spacing w:line="240" w:lineRule="auto"/>
        <w:contextualSpacing/>
        <w:rPr>
          <w:rFonts w:cstheme="minorHAnsi"/>
          <w:color w:val="000000" w:themeColor="text1"/>
          <w:sz w:val="20"/>
          <w:szCs w:val="20"/>
          <w:rPrChange w:id="389" w:author="Aubrey Dague [2]" w:date="2026-03-14T13:05:00Z" w16du:dateUtc="2026-03-14T17:05:00Z">
            <w:rPr>
              <w:rFonts w:cstheme="minorHAnsi"/>
              <w:sz w:val="20"/>
              <w:szCs w:val="20"/>
            </w:rPr>
          </w:rPrChange>
        </w:rPr>
      </w:pPr>
    </w:p>
    <w:p w14:paraId="60F72EDD" w14:textId="37246775" w:rsidR="000F07AE" w:rsidRPr="00E8353A" w:rsidRDefault="000F07AE" w:rsidP="000F07AE">
      <w:pPr>
        <w:spacing w:line="240" w:lineRule="auto"/>
        <w:contextualSpacing/>
        <w:rPr>
          <w:rFonts w:cstheme="minorHAnsi"/>
          <w:color w:val="000000" w:themeColor="text1"/>
          <w:sz w:val="20"/>
          <w:szCs w:val="20"/>
          <w:rPrChange w:id="390" w:author="Aubrey Dague [2]" w:date="2026-03-14T13:05:00Z" w16du:dateUtc="2026-03-14T17:05:00Z">
            <w:rPr>
              <w:rFonts w:cstheme="minorHAnsi"/>
              <w:sz w:val="20"/>
              <w:szCs w:val="20"/>
            </w:rPr>
          </w:rPrChange>
        </w:rPr>
      </w:pPr>
      <w:r w:rsidRPr="00E8353A">
        <w:rPr>
          <w:rFonts w:cstheme="minorHAnsi"/>
          <w:color w:val="000000" w:themeColor="text1"/>
          <w:sz w:val="20"/>
          <w:szCs w:val="20"/>
          <w:rPrChange w:id="391" w:author="Aubrey Dague [2]" w:date="2026-03-14T13:05:00Z" w16du:dateUtc="2026-03-14T17:05:00Z">
            <w:rPr>
              <w:rFonts w:cstheme="minorHAnsi"/>
              <w:sz w:val="20"/>
              <w:szCs w:val="20"/>
            </w:rPr>
          </w:rPrChange>
        </w:rPr>
        <w:t xml:space="preserve">The </w:t>
      </w:r>
      <w:r w:rsidR="00A5671D" w:rsidRPr="00E8353A">
        <w:rPr>
          <w:rFonts w:cstheme="minorHAnsi"/>
          <w:iCs/>
          <w:color w:val="000000" w:themeColor="text1"/>
          <w:sz w:val="20"/>
          <w:szCs w:val="20"/>
          <w:rPrChange w:id="392" w:author="Aubrey Dague [2]" w:date="2026-03-14T13:05:00Z" w16du:dateUtc="2026-03-14T17:05:00Z">
            <w:rPr>
              <w:rFonts w:cstheme="minorHAnsi"/>
              <w:iCs/>
              <w:sz w:val="20"/>
              <w:szCs w:val="20"/>
            </w:rPr>
          </w:rPrChange>
        </w:rPr>
        <w:t>volunteer coach</w:t>
      </w:r>
      <w:r w:rsidRPr="00E8353A">
        <w:rPr>
          <w:rFonts w:cstheme="minorHAnsi"/>
          <w:color w:val="000000" w:themeColor="text1"/>
          <w:sz w:val="20"/>
          <w:szCs w:val="20"/>
          <w:rPrChange w:id="393" w:author="Aubrey Dague [2]" w:date="2026-03-14T13:05:00Z" w16du:dateUtc="2026-03-14T17:05:00Z">
            <w:rPr>
              <w:rFonts w:cstheme="minorHAnsi"/>
              <w:sz w:val="20"/>
              <w:szCs w:val="20"/>
            </w:rPr>
          </w:rPrChange>
        </w:rPr>
        <w:t xml:space="preserve"> shall attend all practice sessions.</w:t>
      </w:r>
      <w:r w:rsidRPr="00E8353A">
        <w:rPr>
          <w:rFonts w:cstheme="minorHAnsi"/>
          <w:i/>
          <w:color w:val="000000" w:themeColor="text1"/>
          <w:sz w:val="20"/>
          <w:szCs w:val="20"/>
          <w:rPrChange w:id="394" w:author="Aubrey Dague [2]" w:date="2026-03-14T13:05:00Z" w16du:dateUtc="2026-03-14T17:05:00Z">
            <w:rPr>
              <w:rFonts w:cstheme="minorHAnsi"/>
              <w:i/>
              <w:sz w:val="20"/>
              <w:szCs w:val="20"/>
            </w:rPr>
          </w:rPrChange>
        </w:rPr>
        <w:t xml:space="preserve"> </w:t>
      </w:r>
      <w:r w:rsidRPr="00E8353A">
        <w:rPr>
          <w:rFonts w:cstheme="minorHAnsi"/>
          <w:color w:val="000000" w:themeColor="text1"/>
          <w:sz w:val="20"/>
          <w:szCs w:val="20"/>
          <w:rPrChange w:id="395" w:author="Aubrey Dague [2]" w:date="2026-03-14T13:05:00Z" w16du:dateUtc="2026-03-14T17:05:00Z">
            <w:rPr>
              <w:rFonts w:cstheme="minorHAnsi"/>
              <w:sz w:val="20"/>
              <w:szCs w:val="20"/>
            </w:rPr>
          </w:rPrChange>
        </w:rPr>
        <w:t xml:space="preserve">If the </w:t>
      </w:r>
      <w:r w:rsidR="00A5671D" w:rsidRPr="00E8353A">
        <w:rPr>
          <w:rFonts w:cstheme="minorHAnsi"/>
          <w:iCs/>
          <w:color w:val="000000" w:themeColor="text1"/>
          <w:sz w:val="20"/>
          <w:szCs w:val="20"/>
          <w:rPrChange w:id="396" w:author="Aubrey Dague [2]" w:date="2026-03-14T13:05:00Z" w16du:dateUtc="2026-03-14T17:05:00Z">
            <w:rPr>
              <w:rFonts w:cstheme="minorHAnsi"/>
              <w:iCs/>
              <w:sz w:val="20"/>
              <w:szCs w:val="20"/>
            </w:rPr>
          </w:rPrChange>
        </w:rPr>
        <w:t>volunteer coach</w:t>
      </w:r>
      <w:r w:rsidRPr="00E8353A">
        <w:rPr>
          <w:rFonts w:cstheme="minorHAnsi"/>
          <w:color w:val="000000" w:themeColor="text1"/>
          <w:sz w:val="20"/>
          <w:szCs w:val="20"/>
          <w:rPrChange w:id="397" w:author="Aubrey Dague [2]" w:date="2026-03-14T13:05:00Z" w16du:dateUtc="2026-03-14T17:05:00Z">
            <w:rPr>
              <w:rFonts w:cstheme="minorHAnsi"/>
              <w:sz w:val="20"/>
              <w:szCs w:val="20"/>
            </w:rPr>
          </w:rPrChange>
        </w:rPr>
        <w:t xml:space="preserve"> of the club cannot attend practice sessions, the</w:t>
      </w:r>
      <w:r w:rsidR="00750EC2" w:rsidRPr="00E8353A">
        <w:rPr>
          <w:rFonts w:cstheme="minorHAnsi"/>
          <w:color w:val="000000" w:themeColor="text1"/>
          <w:sz w:val="20"/>
          <w:szCs w:val="20"/>
          <w:rPrChange w:id="398" w:author="Aubrey Dague [2]" w:date="2026-03-14T13:05:00Z" w16du:dateUtc="2026-03-14T17:05:00Z">
            <w:rPr>
              <w:rFonts w:cstheme="minorHAnsi"/>
              <w:sz w:val="20"/>
              <w:szCs w:val="20"/>
            </w:rPr>
          </w:rPrChange>
        </w:rPr>
        <w:t xml:space="preserve"> </w:t>
      </w:r>
      <w:r w:rsidR="00A5671D" w:rsidRPr="00E8353A">
        <w:rPr>
          <w:rFonts w:cstheme="minorHAnsi"/>
          <w:iCs/>
          <w:color w:val="000000" w:themeColor="text1"/>
          <w:sz w:val="20"/>
          <w:szCs w:val="20"/>
          <w:rPrChange w:id="399" w:author="Aubrey Dague [2]" w:date="2026-03-14T13:05:00Z" w16du:dateUtc="2026-03-14T17:05:00Z">
            <w:rPr>
              <w:rFonts w:cstheme="minorHAnsi"/>
              <w:iCs/>
              <w:sz w:val="20"/>
              <w:szCs w:val="20"/>
            </w:rPr>
          </w:rPrChange>
        </w:rPr>
        <w:t>volunteer coach</w:t>
      </w:r>
      <w:r w:rsidR="00A5671D" w:rsidRPr="00E8353A" w:rsidDel="00A5671D">
        <w:rPr>
          <w:rFonts w:cstheme="minorHAnsi"/>
          <w:color w:val="000000" w:themeColor="text1"/>
          <w:sz w:val="20"/>
          <w:szCs w:val="20"/>
          <w:rPrChange w:id="400" w:author="Aubrey Dague [2]" w:date="2026-03-14T13:05:00Z" w16du:dateUtc="2026-03-14T17:05:00Z">
            <w:rPr>
              <w:rFonts w:cstheme="minorHAnsi"/>
              <w:sz w:val="20"/>
              <w:szCs w:val="20"/>
            </w:rPr>
          </w:rPrChange>
        </w:rPr>
        <w:t xml:space="preserve"> </w:t>
      </w:r>
      <w:r w:rsidR="00750EC2" w:rsidRPr="00E8353A">
        <w:rPr>
          <w:rFonts w:cstheme="minorHAnsi"/>
          <w:color w:val="000000" w:themeColor="text1"/>
          <w:sz w:val="20"/>
          <w:szCs w:val="20"/>
          <w:rPrChange w:id="401" w:author="Aubrey Dague [2]" w:date="2026-03-14T13:05:00Z" w16du:dateUtc="2026-03-14T17:05:00Z">
            <w:rPr>
              <w:rFonts w:cstheme="minorHAnsi"/>
              <w:sz w:val="20"/>
              <w:szCs w:val="20"/>
            </w:rPr>
          </w:rPrChange>
        </w:rPr>
        <w:t>is</w:t>
      </w:r>
      <w:r w:rsidRPr="00E8353A">
        <w:rPr>
          <w:rFonts w:cstheme="minorHAnsi"/>
          <w:color w:val="000000" w:themeColor="text1"/>
          <w:sz w:val="20"/>
          <w:szCs w:val="20"/>
          <w:rPrChange w:id="402" w:author="Aubrey Dague [2]" w:date="2026-03-14T13:05:00Z" w16du:dateUtc="2026-03-14T17:05:00Z">
            <w:rPr>
              <w:rFonts w:cstheme="minorHAnsi"/>
              <w:sz w:val="20"/>
              <w:szCs w:val="20"/>
            </w:rPr>
          </w:rPrChange>
        </w:rPr>
        <w:t xml:space="preserve"> responsible for providing sufficient and all equipment necessary to a member of the officer board, or other member deemed competent, to facilitate practice. </w:t>
      </w:r>
      <w:r w:rsidR="00A5671D" w:rsidRPr="00E8353A">
        <w:rPr>
          <w:rFonts w:cstheme="minorHAnsi"/>
          <w:color w:val="000000" w:themeColor="text1"/>
          <w:sz w:val="20"/>
          <w:szCs w:val="20"/>
          <w:rPrChange w:id="403" w:author="Aubrey Dague [2]" w:date="2026-03-14T13:05:00Z" w16du:dateUtc="2026-03-14T17:05:00Z">
            <w:rPr>
              <w:rFonts w:cstheme="minorHAnsi"/>
              <w:sz w:val="20"/>
              <w:szCs w:val="20"/>
            </w:rPr>
          </w:rPrChange>
        </w:rPr>
        <w:t xml:space="preserve">The </w:t>
      </w:r>
      <w:r w:rsidR="00A5671D" w:rsidRPr="00E8353A">
        <w:rPr>
          <w:rFonts w:cstheme="minorHAnsi"/>
          <w:iCs/>
          <w:color w:val="000000" w:themeColor="text1"/>
          <w:sz w:val="20"/>
          <w:szCs w:val="20"/>
          <w:rPrChange w:id="404" w:author="Aubrey Dague [2]" w:date="2026-03-14T13:05:00Z" w16du:dateUtc="2026-03-14T17:05:00Z">
            <w:rPr>
              <w:rFonts w:cstheme="minorHAnsi"/>
              <w:iCs/>
              <w:sz w:val="20"/>
              <w:szCs w:val="20"/>
            </w:rPr>
          </w:rPrChange>
        </w:rPr>
        <w:t>volunteer coach</w:t>
      </w:r>
      <w:r w:rsidR="00A5671D" w:rsidRPr="00E8353A">
        <w:rPr>
          <w:rFonts w:cstheme="minorHAnsi"/>
          <w:color w:val="000000" w:themeColor="text1"/>
          <w:sz w:val="20"/>
          <w:szCs w:val="20"/>
          <w:rPrChange w:id="405" w:author="Aubrey Dague [2]" w:date="2026-03-14T13:05:00Z" w16du:dateUtc="2026-03-14T17:05:00Z">
            <w:rPr>
              <w:rFonts w:cstheme="minorHAnsi"/>
              <w:sz w:val="20"/>
              <w:szCs w:val="20"/>
            </w:rPr>
          </w:rPrChange>
        </w:rPr>
        <w:t xml:space="preserve"> does not have the authority to schedule games, hire new coaches, schedule and book travel, or make any decisions regarding the club’s roster. The volunteer coach does not receive a vote in any election. The </w:t>
      </w:r>
      <w:r w:rsidR="00A5671D" w:rsidRPr="00E8353A">
        <w:rPr>
          <w:rFonts w:cstheme="minorHAnsi"/>
          <w:iCs/>
          <w:color w:val="000000" w:themeColor="text1"/>
          <w:sz w:val="20"/>
          <w:szCs w:val="20"/>
          <w:rPrChange w:id="406" w:author="Aubrey Dague [2]" w:date="2026-03-14T13:05:00Z" w16du:dateUtc="2026-03-14T17:05:00Z">
            <w:rPr>
              <w:rFonts w:cstheme="minorHAnsi"/>
              <w:iCs/>
              <w:sz w:val="20"/>
              <w:szCs w:val="20"/>
            </w:rPr>
          </w:rPrChange>
        </w:rPr>
        <w:t>volunteer coach</w:t>
      </w:r>
      <w:r w:rsidR="00A5671D" w:rsidRPr="00E8353A">
        <w:rPr>
          <w:rFonts w:cstheme="minorHAnsi"/>
          <w:color w:val="000000" w:themeColor="text1"/>
          <w:sz w:val="20"/>
          <w:szCs w:val="20"/>
          <w:rPrChange w:id="407" w:author="Aubrey Dague [2]" w:date="2026-03-14T13:05:00Z" w16du:dateUtc="2026-03-14T17:05:00Z">
            <w:rPr>
              <w:rFonts w:cstheme="minorHAnsi"/>
              <w:sz w:val="20"/>
              <w:szCs w:val="20"/>
            </w:rPr>
          </w:rPrChange>
        </w:rPr>
        <w:t xml:space="preserve"> is to serve as an advisor and assist club in developing their skills. </w:t>
      </w:r>
      <w:r w:rsidR="007D169A" w:rsidRPr="00E8353A">
        <w:rPr>
          <w:rFonts w:cstheme="minorHAnsi"/>
          <w:color w:val="000000" w:themeColor="text1"/>
          <w:sz w:val="20"/>
          <w:szCs w:val="20"/>
          <w:rPrChange w:id="408" w:author="Aubrey Dague [2]" w:date="2026-03-14T13:05:00Z" w16du:dateUtc="2026-03-14T17:05:00Z">
            <w:rPr>
              <w:rFonts w:cstheme="minorHAnsi"/>
              <w:sz w:val="20"/>
              <w:szCs w:val="20"/>
            </w:rPr>
          </w:rPrChange>
        </w:rPr>
        <w:t xml:space="preserve">The club is responsible for </w:t>
      </w:r>
      <w:r w:rsidR="00A5671D" w:rsidRPr="00E8353A">
        <w:rPr>
          <w:rFonts w:cstheme="minorHAnsi"/>
          <w:color w:val="000000" w:themeColor="text1"/>
          <w:sz w:val="20"/>
          <w:szCs w:val="20"/>
          <w:rPrChange w:id="409" w:author="Aubrey Dague [2]" w:date="2026-03-14T13:05:00Z" w16du:dateUtc="2026-03-14T17:05:00Z">
            <w:rPr>
              <w:rFonts w:cstheme="minorHAnsi"/>
              <w:sz w:val="20"/>
              <w:szCs w:val="20"/>
            </w:rPr>
          </w:rPrChange>
        </w:rPr>
        <w:t>all</w:t>
      </w:r>
      <w:r w:rsidR="007D169A" w:rsidRPr="00E8353A">
        <w:rPr>
          <w:rFonts w:cstheme="minorHAnsi"/>
          <w:color w:val="000000" w:themeColor="text1"/>
          <w:sz w:val="20"/>
          <w:szCs w:val="20"/>
          <w:rPrChange w:id="410" w:author="Aubrey Dague [2]" w:date="2026-03-14T13:05:00Z" w16du:dateUtc="2026-03-14T17:05:00Z">
            <w:rPr>
              <w:rFonts w:cstheme="minorHAnsi"/>
              <w:sz w:val="20"/>
              <w:szCs w:val="20"/>
            </w:rPr>
          </w:rPrChange>
        </w:rPr>
        <w:t xml:space="preserve"> its travel expenses. Club dues and funding associated for travel covers the participating members only. </w:t>
      </w:r>
      <w:r w:rsidR="007F05F6" w:rsidRPr="00E8353A">
        <w:rPr>
          <w:rFonts w:cstheme="minorHAnsi"/>
          <w:color w:val="000000" w:themeColor="text1"/>
          <w:sz w:val="20"/>
          <w:szCs w:val="20"/>
          <w:rPrChange w:id="411" w:author="Aubrey Dague [2]" w:date="2026-03-14T13:05:00Z" w16du:dateUtc="2026-03-14T17:05:00Z">
            <w:rPr>
              <w:rFonts w:cstheme="minorHAnsi"/>
              <w:sz w:val="20"/>
              <w:szCs w:val="20"/>
            </w:rPr>
          </w:rPrChange>
        </w:rPr>
        <w:t>Additionally, the coach must be responsible for its own personal insurance coverage.</w:t>
      </w:r>
    </w:p>
    <w:p w14:paraId="05CDC462" w14:textId="77777777" w:rsidR="000F07AE" w:rsidRPr="00E8353A" w:rsidRDefault="000F07AE" w:rsidP="000F07AE">
      <w:pPr>
        <w:spacing w:line="240" w:lineRule="auto"/>
        <w:contextualSpacing/>
        <w:rPr>
          <w:rFonts w:cstheme="minorHAnsi"/>
          <w:color w:val="000000" w:themeColor="text1"/>
          <w:sz w:val="20"/>
          <w:szCs w:val="20"/>
          <w:rPrChange w:id="412" w:author="Aubrey Dague [2]" w:date="2026-03-14T13:05:00Z" w16du:dateUtc="2026-03-14T17:05:00Z">
            <w:rPr>
              <w:rFonts w:cstheme="minorHAnsi"/>
              <w:sz w:val="20"/>
              <w:szCs w:val="20"/>
            </w:rPr>
          </w:rPrChange>
        </w:rPr>
      </w:pPr>
    </w:p>
    <w:p w14:paraId="41F38CE3" w14:textId="44978DCE" w:rsidR="000F07AE" w:rsidRPr="00E8353A" w:rsidRDefault="000F07AE" w:rsidP="005116DE">
      <w:pPr>
        <w:pStyle w:val="Heading2"/>
        <w:rPr>
          <w:b/>
          <w:bCs/>
          <w:color w:val="000000" w:themeColor="text1"/>
          <w:sz w:val="20"/>
          <w:szCs w:val="20"/>
          <w:rPrChange w:id="413" w:author="Aubrey Dague [2]" w:date="2026-03-14T13:05:00Z" w16du:dateUtc="2026-03-14T17:05:00Z">
            <w:rPr/>
          </w:rPrChange>
        </w:rPr>
        <w:pPrChange w:id="414" w:author="Aubrey Dague" w:date="2026-03-14T12:54:00Z" w16du:dateUtc="2026-03-14T16:54:00Z">
          <w:pPr>
            <w:spacing w:line="240" w:lineRule="auto"/>
            <w:contextualSpacing/>
          </w:pPr>
        </w:pPrChange>
      </w:pPr>
      <w:r w:rsidRPr="00E8353A">
        <w:rPr>
          <w:b/>
          <w:bCs/>
          <w:color w:val="000000" w:themeColor="text1"/>
          <w:sz w:val="20"/>
          <w:szCs w:val="20"/>
          <w:rPrChange w:id="415" w:author="Aubrey Dague [2]" w:date="2026-03-14T13:05:00Z" w16du:dateUtc="2026-03-14T17:05:00Z">
            <w:rPr/>
          </w:rPrChange>
        </w:rPr>
        <w:t>Article V</w:t>
      </w:r>
      <w:r w:rsidR="00A37626" w:rsidRPr="00E8353A">
        <w:rPr>
          <w:b/>
          <w:bCs/>
          <w:color w:val="000000" w:themeColor="text1"/>
          <w:sz w:val="20"/>
          <w:szCs w:val="20"/>
          <w:rPrChange w:id="416" w:author="Aubrey Dague [2]" w:date="2026-03-14T13:05:00Z" w16du:dateUtc="2026-03-14T17:05:00Z">
            <w:rPr/>
          </w:rPrChange>
        </w:rPr>
        <w:t>I</w:t>
      </w:r>
      <w:r w:rsidRPr="00E8353A">
        <w:rPr>
          <w:b/>
          <w:bCs/>
          <w:color w:val="000000" w:themeColor="text1"/>
          <w:sz w:val="20"/>
          <w:szCs w:val="20"/>
          <w:rPrChange w:id="417" w:author="Aubrey Dague [2]" w:date="2026-03-14T13:05:00Z" w16du:dateUtc="2026-03-14T17:05:00Z">
            <w:rPr/>
          </w:rPrChange>
        </w:rPr>
        <w:t>, Section II. Coach Removal</w:t>
      </w:r>
    </w:p>
    <w:p w14:paraId="3770BD87" w14:textId="2D12841B" w:rsidR="000F07AE" w:rsidRPr="00E8353A" w:rsidRDefault="000F07AE" w:rsidP="000F07AE">
      <w:pPr>
        <w:pBdr>
          <w:top w:val="nil"/>
          <w:left w:val="nil"/>
          <w:bottom w:val="nil"/>
          <w:right w:val="nil"/>
          <w:between w:val="nil"/>
        </w:pBdr>
        <w:spacing w:after="0" w:line="240" w:lineRule="auto"/>
        <w:rPr>
          <w:rFonts w:cstheme="minorHAnsi"/>
          <w:b/>
          <w:color w:val="000000" w:themeColor="text1"/>
          <w:sz w:val="20"/>
          <w:szCs w:val="20"/>
          <w:rPrChange w:id="418" w:author="Aubrey Dague [2]" w:date="2026-03-14T13:05:00Z" w16du:dateUtc="2026-03-14T17:05:00Z">
            <w:rPr>
              <w:rFonts w:cstheme="minorHAnsi"/>
              <w:b/>
              <w:color w:val="000000"/>
              <w:sz w:val="20"/>
              <w:szCs w:val="20"/>
            </w:rPr>
          </w:rPrChange>
        </w:rPr>
      </w:pPr>
      <w:r w:rsidRPr="00E8353A">
        <w:rPr>
          <w:rFonts w:cstheme="minorHAnsi"/>
          <w:color w:val="000000" w:themeColor="text1"/>
          <w:sz w:val="20"/>
          <w:szCs w:val="20"/>
          <w:rPrChange w:id="419" w:author="Aubrey Dague [2]" w:date="2026-03-14T13:05:00Z" w16du:dateUtc="2026-03-14T17:05:00Z">
            <w:rPr>
              <w:rFonts w:cstheme="minorHAnsi"/>
              <w:color w:val="000000"/>
              <w:sz w:val="20"/>
              <w:szCs w:val="20"/>
            </w:rPr>
          </w:rPrChange>
        </w:rPr>
        <w:t xml:space="preserve">In the event the club decides to remove a coach, an officer’s meeting will be called forward to discuss and vote on the removal. For the removal to progress, a majority of the officers must vote for the removal. Then the rest of the club will partake in a team vote. If the majority of the club votes for the removal (excluding officers), then a meeting will be held with the </w:t>
      </w:r>
      <w:r w:rsidR="006E067A" w:rsidRPr="00E8353A">
        <w:rPr>
          <w:rFonts w:cstheme="minorHAnsi"/>
          <w:color w:val="000000" w:themeColor="text1"/>
          <w:sz w:val="20"/>
          <w:szCs w:val="20"/>
          <w:rPrChange w:id="420" w:author="Aubrey Dague [2]" w:date="2026-03-14T13:05:00Z" w16du:dateUtc="2026-03-14T17:05:00Z">
            <w:rPr>
              <w:rFonts w:cstheme="minorHAnsi"/>
              <w:color w:val="000000"/>
              <w:sz w:val="20"/>
              <w:szCs w:val="20"/>
            </w:rPr>
          </w:rPrChange>
        </w:rPr>
        <w:t xml:space="preserve">coach </w:t>
      </w:r>
      <w:r w:rsidRPr="00E8353A">
        <w:rPr>
          <w:rFonts w:cstheme="minorHAnsi"/>
          <w:color w:val="000000" w:themeColor="text1"/>
          <w:sz w:val="20"/>
          <w:szCs w:val="20"/>
          <w:rPrChange w:id="421" w:author="Aubrey Dague [2]" w:date="2026-03-14T13:05:00Z" w16du:dateUtc="2026-03-14T17:05:00Z">
            <w:rPr>
              <w:rFonts w:cstheme="minorHAnsi"/>
              <w:color w:val="000000"/>
              <w:sz w:val="20"/>
              <w:szCs w:val="20"/>
            </w:rPr>
          </w:rPrChange>
        </w:rPr>
        <w:t>and a decision will be made.</w:t>
      </w:r>
    </w:p>
    <w:p w14:paraId="7B23AE72" w14:textId="77777777" w:rsidR="000F07AE" w:rsidRPr="00E8353A" w:rsidRDefault="000F07AE" w:rsidP="000F07AE">
      <w:pPr>
        <w:spacing w:line="240" w:lineRule="auto"/>
        <w:contextualSpacing/>
        <w:rPr>
          <w:rFonts w:cstheme="minorHAnsi"/>
          <w:color w:val="000000" w:themeColor="text1"/>
          <w:sz w:val="20"/>
          <w:szCs w:val="20"/>
          <w:rPrChange w:id="422" w:author="Aubrey Dague [2]" w:date="2026-03-14T13:05:00Z" w16du:dateUtc="2026-03-14T17:05:00Z">
            <w:rPr>
              <w:rFonts w:cstheme="minorHAnsi"/>
              <w:sz w:val="20"/>
              <w:szCs w:val="20"/>
            </w:rPr>
          </w:rPrChange>
        </w:rPr>
      </w:pPr>
    </w:p>
    <w:p w14:paraId="1C15F73F" w14:textId="7AB18D43" w:rsidR="000F07AE" w:rsidRPr="00E8353A" w:rsidRDefault="000F07AE" w:rsidP="000F07AE">
      <w:pPr>
        <w:spacing w:line="240" w:lineRule="auto"/>
        <w:contextualSpacing/>
        <w:rPr>
          <w:rFonts w:cstheme="minorHAnsi"/>
          <w:color w:val="000000" w:themeColor="text1"/>
          <w:sz w:val="20"/>
          <w:szCs w:val="20"/>
          <w:u w:val="single"/>
          <w:rPrChange w:id="423" w:author="Aubrey Dague [2]" w:date="2026-03-14T13:05:00Z" w16du:dateUtc="2026-03-14T17:05:00Z">
            <w:rPr>
              <w:rFonts w:cstheme="minorHAnsi"/>
              <w:sz w:val="20"/>
              <w:u w:val="single"/>
            </w:rPr>
          </w:rPrChange>
        </w:rPr>
      </w:pPr>
      <w:r w:rsidRPr="00E8353A">
        <w:rPr>
          <w:rFonts w:cstheme="minorHAnsi"/>
          <w:color w:val="000000" w:themeColor="text1"/>
          <w:sz w:val="20"/>
          <w:szCs w:val="20"/>
          <w:rPrChange w:id="424" w:author="Aubrey Dague [2]" w:date="2026-03-14T13:05:00Z" w16du:dateUtc="2026-03-14T17:05:00Z">
            <w:rPr>
              <w:rFonts w:cstheme="minorHAnsi"/>
              <w:sz w:val="20"/>
            </w:rPr>
          </w:rPrChange>
        </w:rPr>
        <w:t>In the event, a club member or officer observes or experiences behavior concerns or issues from a coach, this should be reported immediately to the Club Sports Staff. Based off the reported information, the coach is subject for removal.</w:t>
      </w:r>
    </w:p>
    <w:p w14:paraId="5629BAA7" w14:textId="77777777" w:rsidR="000F07AE" w:rsidRPr="00E8353A" w:rsidRDefault="000F07AE" w:rsidP="005116DE">
      <w:pPr>
        <w:pStyle w:val="Heading1"/>
        <w:rPr>
          <w:color w:val="000000" w:themeColor="text1"/>
          <w:sz w:val="20"/>
          <w:szCs w:val="20"/>
          <w:rPrChange w:id="425" w:author="Aubrey Dague [2]" w:date="2026-03-14T13:05:00Z" w16du:dateUtc="2026-03-14T17:05:00Z">
            <w:rPr/>
          </w:rPrChange>
        </w:rPr>
        <w:pPrChange w:id="426" w:author="Aubrey Dague" w:date="2026-03-14T12:51:00Z" w16du:dateUtc="2026-03-14T16:51:00Z">
          <w:pPr>
            <w:spacing w:line="240" w:lineRule="auto"/>
            <w:contextualSpacing/>
          </w:pPr>
        </w:pPrChange>
      </w:pPr>
    </w:p>
    <w:p w14:paraId="19EA7CA0" w14:textId="77777777" w:rsidR="000F07AE" w:rsidRPr="00E8353A" w:rsidRDefault="000F07AE" w:rsidP="005116DE">
      <w:pPr>
        <w:pStyle w:val="Heading1"/>
        <w:jc w:val="center"/>
        <w:rPr>
          <w:bCs/>
          <w:color w:val="000000" w:themeColor="text1"/>
          <w:sz w:val="20"/>
          <w:szCs w:val="20"/>
          <w:u w:val="single"/>
          <w:lang w:val="fr-FR"/>
          <w:rPrChange w:id="427" w:author="Aubrey Dague [2]" w:date="2026-03-14T13:05:00Z" w16du:dateUtc="2026-03-14T17:05:00Z">
            <w:rPr>
              <w:bCs/>
              <w:u w:val="single"/>
              <w:lang w:val="fr-FR"/>
            </w:rPr>
          </w:rPrChange>
        </w:rPr>
        <w:pPrChange w:id="428" w:author="Aubrey Dague" w:date="2026-03-14T12:59:00Z" w16du:dateUtc="2026-03-14T16:59:00Z">
          <w:pPr>
            <w:jc w:val="center"/>
          </w:pPr>
        </w:pPrChange>
      </w:pPr>
      <w:r w:rsidRPr="00E8353A">
        <w:rPr>
          <w:bCs/>
          <w:color w:val="000000" w:themeColor="text1"/>
          <w:sz w:val="20"/>
          <w:szCs w:val="20"/>
          <w:u w:val="single"/>
          <w:lang w:val="fr-FR"/>
          <w:rPrChange w:id="429" w:author="Aubrey Dague [2]" w:date="2026-03-14T13:05:00Z" w16du:dateUtc="2026-03-14T17:05:00Z">
            <w:rPr>
              <w:bCs/>
              <w:u w:val="single"/>
              <w:lang w:val="fr-FR"/>
            </w:rPr>
          </w:rPrChange>
        </w:rPr>
        <w:t>Article VII: Dissolution</w:t>
      </w:r>
    </w:p>
    <w:p w14:paraId="53BBC570" w14:textId="0F01AECF" w:rsidR="000F07AE" w:rsidRPr="00E8353A" w:rsidRDefault="000F07AE" w:rsidP="000F07AE">
      <w:pPr>
        <w:rPr>
          <w:rFonts w:cstheme="minorHAnsi"/>
          <w:color w:val="000000" w:themeColor="text1"/>
          <w:sz w:val="20"/>
          <w:szCs w:val="20"/>
          <w:rPrChange w:id="430" w:author="Aubrey Dague [2]" w:date="2026-03-14T13:05:00Z" w16du:dateUtc="2026-03-14T17:05:00Z">
            <w:rPr>
              <w:rFonts w:cstheme="minorHAnsi"/>
              <w:sz w:val="20"/>
              <w:szCs w:val="20"/>
            </w:rPr>
          </w:rPrChange>
        </w:rPr>
      </w:pPr>
      <w:r w:rsidRPr="00E8353A">
        <w:rPr>
          <w:rStyle w:val="Heading2Char"/>
          <w:b/>
          <w:bCs/>
          <w:color w:val="000000" w:themeColor="text1"/>
          <w:sz w:val="20"/>
          <w:szCs w:val="20"/>
          <w:rPrChange w:id="431" w:author="Aubrey Dague [2]" w:date="2026-03-14T13:05:00Z" w16du:dateUtc="2026-03-14T17:05:00Z">
            <w:rPr>
              <w:rFonts w:cstheme="minorHAnsi"/>
              <w:b/>
              <w:sz w:val="20"/>
              <w:szCs w:val="20"/>
              <w:lang w:val="fr-FR"/>
            </w:rPr>
          </w:rPrChange>
        </w:rPr>
        <w:t xml:space="preserve">Article VII, Section I.                                                                                                                                                                                                      </w:t>
      </w:r>
      <w:r w:rsidRPr="00E8353A">
        <w:rPr>
          <w:rStyle w:val="Heading2Char"/>
          <w:b/>
          <w:bCs/>
          <w:color w:val="000000" w:themeColor="text1"/>
          <w:sz w:val="20"/>
          <w:szCs w:val="20"/>
          <w:rPrChange w:id="432" w:author="Aubrey Dague [2]" w:date="2026-03-14T13:05:00Z" w16du:dateUtc="2026-03-14T17:05:00Z">
            <w:rPr>
              <w:rFonts w:cstheme="minorHAnsi"/>
              <w:sz w:val="20"/>
              <w:szCs w:val="20"/>
              <w:lang w:val="fr-FR"/>
            </w:rPr>
          </w:rPrChange>
        </w:rPr>
        <w:t xml:space="preserve"> </w:t>
      </w:r>
      <w:r w:rsidRPr="00E8353A">
        <w:rPr>
          <w:rFonts w:cstheme="minorHAnsi"/>
          <w:color w:val="000000" w:themeColor="text1"/>
          <w:sz w:val="20"/>
          <w:szCs w:val="20"/>
          <w:rPrChange w:id="433" w:author="Aubrey Dague [2]" w:date="2026-03-14T13:05:00Z" w16du:dateUtc="2026-03-14T17:05:00Z">
            <w:rPr>
              <w:rFonts w:cstheme="minorHAnsi"/>
              <w:sz w:val="20"/>
              <w:szCs w:val="20"/>
            </w:rPr>
          </w:rPrChange>
        </w:rPr>
        <w:t xml:space="preserve">In the event of the dissolution of the club, the President and Treasurer at the time of dissolution will choose to donate the club’s remaining funds from its off-campus bank account to </w:t>
      </w:r>
      <w:r w:rsidR="00E12DB9" w:rsidRPr="00E8353A">
        <w:rPr>
          <w:rFonts w:cstheme="minorHAnsi"/>
          <w:b/>
          <w:bCs/>
          <w:color w:val="000000" w:themeColor="text1"/>
          <w:sz w:val="20"/>
          <w:szCs w:val="20"/>
          <w:rPrChange w:id="434" w:author="Aubrey Dague [2]" w:date="2026-03-14T13:05:00Z" w16du:dateUtc="2026-03-14T17:05:00Z">
            <w:rPr>
              <w:rFonts w:cstheme="minorHAnsi"/>
              <w:b/>
              <w:bCs/>
              <w:sz w:val="20"/>
              <w:szCs w:val="20"/>
            </w:rPr>
          </w:rPrChange>
        </w:rPr>
        <w:t>[Club Sports Program or Charity of Choice]</w:t>
      </w:r>
      <w:r w:rsidR="00750EC2" w:rsidRPr="00E8353A">
        <w:rPr>
          <w:rFonts w:cstheme="minorHAnsi"/>
          <w:color w:val="000000" w:themeColor="text1"/>
          <w:sz w:val="20"/>
          <w:szCs w:val="20"/>
          <w:rPrChange w:id="435" w:author="Aubrey Dague [2]" w:date="2026-03-14T13:05:00Z" w16du:dateUtc="2026-03-14T17:05:00Z">
            <w:rPr>
              <w:rFonts w:cstheme="minorHAnsi"/>
              <w:sz w:val="20"/>
              <w:szCs w:val="20"/>
            </w:rPr>
          </w:rPrChange>
        </w:rPr>
        <w:t>.</w:t>
      </w:r>
      <w:r w:rsidRPr="00E8353A">
        <w:rPr>
          <w:rFonts w:cstheme="minorHAnsi"/>
          <w:color w:val="000000" w:themeColor="text1"/>
          <w:sz w:val="20"/>
          <w:szCs w:val="20"/>
          <w:rPrChange w:id="436" w:author="Aubrey Dague [2]" w:date="2026-03-14T13:05:00Z" w16du:dateUtc="2026-03-14T17:05:00Z">
            <w:rPr>
              <w:rFonts w:cstheme="minorHAnsi"/>
              <w:sz w:val="20"/>
              <w:szCs w:val="20"/>
            </w:rPr>
          </w:rPrChange>
        </w:rPr>
        <w:t xml:space="preserve"> </w:t>
      </w:r>
      <w:r w:rsidR="00750EC2" w:rsidRPr="00E8353A">
        <w:rPr>
          <w:rFonts w:cstheme="minorHAnsi"/>
          <w:color w:val="000000" w:themeColor="text1"/>
          <w:sz w:val="20"/>
          <w:szCs w:val="20"/>
          <w:rPrChange w:id="437" w:author="Aubrey Dague [2]" w:date="2026-03-14T13:05:00Z" w16du:dateUtc="2026-03-14T17:05:00Z">
            <w:rPr>
              <w:rFonts w:cstheme="minorHAnsi"/>
              <w:sz w:val="20"/>
              <w:szCs w:val="20"/>
            </w:rPr>
          </w:rPrChange>
        </w:rPr>
        <w:t>T</w:t>
      </w:r>
      <w:r w:rsidRPr="00E8353A">
        <w:rPr>
          <w:rFonts w:cstheme="minorHAnsi"/>
          <w:color w:val="000000" w:themeColor="text1"/>
          <w:sz w:val="20"/>
          <w:szCs w:val="20"/>
          <w:rPrChange w:id="438" w:author="Aubrey Dague [2]" w:date="2026-03-14T13:05:00Z" w16du:dateUtc="2026-03-14T17:05:00Z">
            <w:rPr>
              <w:rFonts w:cstheme="minorHAnsi"/>
              <w:sz w:val="20"/>
              <w:szCs w:val="20"/>
            </w:rPr>
          </w:rPrChange>
        </w:rPr>
        <w:t>he off-campus account shall be closed and all access should be terminated.</w:t>
      </w:r>
    </w:p>
    <w:p w14:paraId="6592462F" w14:textId="77777777" w:rsidR="000F07AE" w:rsidRPr="00E8353A" w:rsidRDefault="000F07AE" w:rsidP="005116DE">
      <w:pPr>
        <w:pStyle w:val="Heading1"/>
        <w:jc w:val="center"/>
        <w:rPr>
          <w:color w:val="000000" w:themeColor="text1"/>
          <w:sz w:val="20"/>
          <w:szCs w:val="20"/>
          <w:u w:val="single"/>
          <w:lang w:val="fr-FR"/>
          <w:rPrChange w:id="439" w:author="Aubrey Dague [2]" w:date="2026-03-14T13:05:00Z" w16du:dateUtc="2026-03-14T17:05:00Z">
            <w:rPr>
              <w:lang w:val="fr-FR"/>
            </w:rPr>
          </w:rPrChange>
        </w:rPr>
        <w:pPrChange w:id="440" w:author="Aubrey Dague" w:date="2026-03-14T12:59:00Z" w16du:dateUtc="2026-03-14T16:59:00Z">
          <w:pPr>
            <w:spacing w:line="240" w:lineRule="auto"/>
            <w:jc w:val="center"/>
          </w:pPr>
        </w:pPrChange>
      </w:pPr>
      <w:r w:rsidRPr="00E8353A">
        <w:rPr>
          <w:color w:val="000000" w:themeColor="text1"/>
          <w:sz w:val="20"/>
          <w:szCs w:val="20"/>
          <w:u w:val="single"/>
          <w:lang w:val="fr-FR"/>
          <w:rPrChange w:id="441" w:author="Aubrey Dague [2]" w:date="2026-03-14T13:05:00Z" w16du:dateUtc="2026-03-14T17:05:00Z">
            <w:rPr>
              <w:lang w:val="fr-FR"/>
            </w:rPr>
          </w:rPrChange>
        </w:rPr>
        <w:t xml:space="preserve">ARTICLE VIII. </w:t>
      </w:r>
      <w:proofErr w:type="spellStart"/>
      <w:r w:rsidRPr="00E8353A">
        <w:rPr>
          <w:color w:val="000000" w:themeColor="text1"/>
          <w:sz w:val="20"/>
          <w:szCs w:val="20"/>
          <w:u w:val="single"/>
          <w:lang w:val="fr-FR"/>
          <w:rPrChange w:id="442" w:author="Aubrey Dague [2]" w:date="2026-03-14T13:05:00Z" w16du:dateUtc="2026-03-14T17:05:00Z">
            <w:rPr>
              <w:lang w:val="fr-FR"/>
            </w:rPr>
          </w:rPrChange>
        </w:rPr>
        <w:t>Revisions</w:t>
      </w:r>
      <w:proofErr w:type="spellEnd"/>
    </w:p>
    <w:p w14:paraId="379B5383" w14:textId="4E9C05C1" w:rsidR="000F07AE" w:rsidRPr="00E8353A" w:rsidRDefault="000F07AE" w:rsidP="000F07AE">
      <w:pPr>
        <w:spacing w:line="240" w:lineRule="auto"/>
        <w:rPr>
          <w:rFonts w:cstheme="minorHAnsi"/>
          <w:b/>
          <w:color w:val="000000" w:themeColor="text1"/>
          <w:sz w:val="20"/>
          <w:szCs w:val="20"/>
          <w:rPrChange w:id="443" w:author="Aubrey Dague [2]" w:date="2026-03-14T13:05:00Z" w16du:dateUtc="2026-03-14T17:05:00Z">
            <w:rPr>
              <w:rFonts w:cstheme="minorHAnsi"/>
              <w:b/>
              <w:sz w:val="20"/>
              <w:szCs w:val="20"/>
            </w:rPr>
          </w:rPrChange>
        </w:rPr>
      </w:pPr>
      <w:r w:rsidRPr="00E8353A">
        <w:rPr>
          <w:rStyle w:val="Heading2Char"/>
          <w:b/>
          <w:bCs/>
          <w:color w:val="000000" w:themeColor="text1"/>
          <w:sz w:val="20"/>
          <w:szCs w:val="20"/>
          <w:rPrChange w:id="444" w:author="Aubrey Dague [2]" w:date="2026-03-14T13:05:00Z" w16du:dateUtc="2026-03-14T17:05:00Z">
            <w:rPr>
              <w:rFonts w:cstheme="minorHAnsi"/>
              <w:b/>
              <w:sz w:val="20"/>
              <w:szCs w:val="20"/>
              <w:lang w:val="fr-FR"/>
            </w:rPr>
          </w:rPrChange>
        </w:rPr>
        <w:t xml:space="preserve">Article VIII, Section I.                                                                                                                                                                                                      </w:t>
      </w:r>
      <w:r w:rsidRPr="00E8353A">
        <w:rPr>
          <w:rFonts w:cstheme="minorHAnsi"/>
          <w:color w:val="000000" w:themeColor="text1"/>
          <w:sz w:val="20"/>
          <w:szCs w:val="20"/>
          <w:rPrChange w:id="445" w:author="Aubrey Dague [2]" w:date="2026-03-14T13:05:00Z" w16du:dateUtc="2026-03-14T17:05:00Z">
            <w:rPr>
              <w:rFonts w:cstheme="minorHAnsi"/>
              <w:sz w:val="20"/>
              <w:szCs w:val="20"/>
            </w:rPr>
          </w:rPrChange>
        </w:rPr>
        <w:t xml:space="preserve">The </w:t>
      </w:r>
      <w:r w:rsidR="007F05F6" w:rsidRPr="00E8353A">
        <w:rPr>
          <w:rFonts w:cstheme="minorHAnsi"/>
          <w:color w:val="000000" w:themeColor="text1"/>
          <w:sz w:val="20"/>
          <w:szCs w:val="20"/>
          <w:rPrChange w:id="446" w:author="Aubrey Dague [2]" w:date="2026-03-14T13:05:00Z" w16du:dateUtc="2026-03-14T17:05:00Z">
            <w:rPr>
              <w:rFonts w:cstheme="minorHAnsi"/>
              <w:sz w:val="20"/>
              <w:szCs w:val="20"/>
            </w:rPr>
          </w:rPrChange>
        </w:rPr>
        <w:t>by-laws</w:t>
      </w:r>
      <w:r w:rsidRPr="00E8353A">
        <w:rPr>
          <w:rFonts w:cstheme="minorHAnsi"/>
          <w:color w:val="000000" w:themeColor="text1"/>
          <w:sz w:val="20"/>
          <w:szCs w:val="20"/>
          <w:rPrChange w:id="447" w:author="Aubrey Dague [2]" w:date="2026-03-14T13:05:00Z" w16du:dateUtc="2026-03-14T17:05:00Z">
            <w:rPr>
              <w:rFonts w:cstheme="minorHAnsi"/>
              <w:sz w:val="20"/>
              <w:szCs w:val="20"/>
            </w:rPr>
          </w:rPrChange>
        </w:rPr>
        <w:t xml:space="preserve"> may be amended by a three-fourths vote of the club’s office</w:t>
      </w:r>
      <w:r w:rsidR="006E067A" w:rsidRPr="00E8353A">
        <w:rPr>
          <w:rFonts w:cstheme="minorHAnsi"/>
          <w:color w:val="000000" w:themeColor="text1"/>
          <w:sz w:val="20"/>
          <w:szCs w:val="20"/>
          <w:rPrChange w:id="448" w:author="Aubrey Dague [2]" w:date="2026-03-14T13:05:00Z" w16du:dateUtc="2026-03-14T17:05:00Z">
            <w:rPr>
              <w:rFonts w:cstheme="minorHAnsi"/>
              <w:sz w:val="20"/>
              <w:szCs w:val="20"/>
            </w:rPr>
          </w:rPrChange>
        </w:rPr>
        <w:t>r</w:t>
      </w:r>
      <w:r w:rsidRPr="00E8353A">
        <w:rPr>
          <w:rFonts w:cstheme="minorHAnsi"/>
          <w:color w:val="000000" w:themeColor="text1"/>
          <w:sz w:val="20"/>
          <w:szCs w:val="20"/>
          <w:rPrChange w:id="449" w:author="Aubrey Dague [2]" w:date="2026-03-14T13:05:00Z" w16du:dateUtc="2026-03-14T17:05:00Z">
            <w:rPr>
              <w:rFonts w:cstheme="minorHAnsi"/>
              <w:sz w:val="20"/>
              <w:szCs w:val="20"/>
            </w:rPr>
          </w:rPrChange>
        </w:rPr>
        <w:t>s, followed by a two-thirds vote of the general membership.</w:t>
      </w:r>
      <w:r w:rsidR="007F05F6" w:rsidRPr="00E8353A">
        <w:rPr>
          <w:rFonts w:cstheme="minorHAnsi"/>
          <w:color w:val="000000" w:themeColor="text1"/>
          <w:sz w:val="20"/>
          <w:szCs w:val="20"/>
          <w:rPrChange w:id="450" w:author="Aubrey Dague [2]" w:date="2026-03-14T13:05:00Z" w16du:dateUtc="2026-03-14T17:05:00Z">
            <w:rPr>
              <w:rFonts w:cstheme="minorHAnsi"/>
              <w:sz w:val="20"/>
              <w:szCs w:val="20"/>
            </w:rPr>
          </w:rPrChange>
        </w:rPr>
        <w:t xml:space="preserve"> Each club member will receive an updated copy of the by-laws each academic year via email. </w:t>
      </w:r>
    </w:p>
    <w:p w14:paraId="5CDFABA5" w14:textId="77777777" w:rsidR="000F07AE" w:rsidRPr="00E8353A" w:rsidRDefault="000F07AE" w:rsidP="000F07AE">
      <w:pPr>
        <w:spacing w:line="240" w:lineRule="auto"/>
        <w:contextualSpacing/>
        <w:rPr>
          <w:rFonts w:cstheme="minorHAnsi"/>
          <w:b/>
          <w:color w:val="000000" w:themeColor="text1"/>
          <w:sz w:val="20"/>
          <w:szCs w:val="20"/>
          <w:rPrChange w:id="451" w:author="Aubrey Dague [2]" w:date="2026-03-14T13:05:00Z" w16du:dateUtc="2026-03-14T17:05:00Z">
            <w:rPr>
              <w:rFonts w:cstheme="minorHAnsi"/>
              <w:b/>
              <w:sz w:val="20"/>
            </w:rPr>
          </w:rPrChange>
        </w:rPr>
      </w:pPr>
      <w:r w:rsidRPr="00E8353A">
        <w:rPr>
          <w:rFonts w:cstheme="minorHAnsi"/>
          <w:b/>
          <w:color w:val="000000" w:themeColor="text1"/>
          <w:sz w:val="20"/>
          <w:szCs w:val="20"/>
          <w:rPrChange w:id="452" w:author="Aubrey Dague [2]" w:date="2026-03-14T13:05:00Z" w16du:dateUtc="2026-03-14T17:05:00Z">
            <w:rPr>
              <w:rFonts w:cstheme="minorHAnsi"/>
              <w:b/>
              <w:sz w:val="20"/>
            </w:rPr>
          </w:rPrChange>
        </w:rPr>
        <w:t>Last revised: xx/xx/</w:t>
      </w:r>
      <w:proofErr w:type="spellStart"/>
      <w:r w:rsidRPr="00E8353A">
        <w:rPr>
          <w:rFonts w:cstheme="minorHAnsi"/>
          <w:b/>
          <w:color w:val="000000" w:themeColor="text1"/>
          <w:sz w:val="20"/>
          <w:szCs w:val="20"/>
          <w:rPrChange w:id="453" w:author="Aubrey Dague [2]" w:date="2026-03-14T13:05:00Z" w16du:dateUtc="2026-03-14T17:05:00Z">
            <w:rPr>
              <w:rFonts w:cstheme="minorHAnsi"/>
              <w:b/>
              <w:sz w:val="20"/>
            </w:rPr>
          </w:rPrChange>
        </w:rPr>
        <w:t>xxxx</w:t>
      </w:r>
      <w:proofErr w:type="spellEnd"/>
    </w:p>
    <w:bookmarkEnd w:id="2"/>
    <w:p w14:paraId="3BC83C34" w14:textId="77777777" w:rsidR="00FE2288" w:rsidRDefault="00FE2288">
      <w:pPr>
        <w:rPr>
          <w:ins w:id="454" w:author="Aubrey Dague [2]" w:date="2026-03-14T13:06:00Z" w16du:dateUtc="2026-03-14T17:06:00Z"/>
          <w:sz w:val="20"/>
          <w:szCs w:val="20"/>
        </w:rPr>
      </w:pPr>
    </w:p>
    <w:p w14:paraId="366FB70E" w14:textId="77777777" w:rsidR="00AF1C64" w:rsidRPr="00E8353A" w:rsidRDefault="00AF1C64">
      <w:pPr>
        <w:rPr>
          <w:sz w:val="20"/>
          <w:szCs w:val="20"/>
          <w:rPrChange w:id="455" w:author="Aubrey Dague [2]" w:date="2026-03-14T13:05:00Z" w16du:dateUtc="2026-03-14T17:05:00Z">
            <w:rPr/>
          </w:rPrChange>
        </w:rPr>
      </w:pPr>
    </w:p>
    <w:sectPr w:rsidR="00AF1C64" w:rsidRPr="00E8353A" w:rsidSect="0073415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DC023" w14:textId="77777777" w:rsidR="00B47500" w:rsidRDefault="00B47500" w:rsidP="007F51EF">
      <w:pPr>
        <w:spacing w:after="0" w:line="240" w:lineRule="auto"/>
      </w:pPr>
      <w:r>
        <w:separator/>
      </w:r>
    </w:p>
  </w:endnote>
  <w:endnote w:type="continuationSeparator" w:id="0">
    <w:p w14:paraId="3F4987E4" w14:textId="77777777" w:rsidR="00B47500" w:rsidRDefault="00B47500" w:rsidP="007F5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DC48" w14:textId="77777777" w:rsidR="007F51EF" w:rsidRDefault="007F5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A1623" w14:textId="77777777" w:rsidR="00B47500" w:rsidRDefault="00B47500" w:rsidP="007F51EF">
      <w:pPr>
        <w:spacing w:after="0" w:line="240" w:lineRule="auto"/>
      </w:pPr>
      <w:r>
        <w:separator/>
      </w:r>
    </w:p>
  </w:footnote>
  <w:footnote w:type="continuationSeparator" w:id="0">
    <w:p w14:paraId="7398007E" w14:textId="77777777" w:rsidR="00B47500" w:rsidRDefault="00B47500" w:rsidP="007F51E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DkWDW20L" int2:invalidationBookmarkName="" int2:hashCode="vfm32edxJZqOqh" int2:id="HV25RHMk">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F89"/>
    <w:multiLevelType w:val="hybridMultilevel"/>
    <w:tmpl w:val="FC82CCF0"/>
    <w:lvl w:ilvl="0" w:tplc="04090001">
      <w:start w:val="1"/>
      <w:numFmt w:val="bullet"/>
      <w:lvlText w:val=""/>
      <w:lvlJc w:val="left"/>
      <w:pPr>
        <w:ind w:left="720" w:hanging="360"/>
      </w:pPr>
      <w:rPr>
        <w:rFonts w:ascii="Symbol" w:hAnsi="Symbol" w:hint="default"/>
      </w:rPr>
    </w:lvl>
    <w:lvl w:ilvl="1" w:tplc="B9F20428">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41657F"/>
    <w:multiLevelType w:val="hybridMultilevel"/>
    <w:tmpl w:val="1EDE9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86C3F"/>
    <w:multiLevelType w:val="hybridMultilevel"/>
    <w:tmpl w:val="0C80ED78"/>
    <w:lvl w:ilvl="0" w:tplc="9B92DB4E">
      <w:start w:val="1"/>
      <w:numFmt w:val="lowerLetter"/>
      <w:lvlText w:val="%1."/>
      <w:lvlJc w:val="righ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067228"/>
    <w:multiLevelType w:val="hybridMultilevel"/>
    <w:tmpl w:val="E008336C"/>
    <w:lvl w:ilvl="0" w:tplc="119036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1331EE"/>
    <w:multiLevelType w:val="hybridMultilevel"/>
    <w:tmpl w:val="50B0023E"/>
    <w:lvl w:ilvl="0" w:tplc="483CA774">
      <w:start w:val="1"/>
      <w:numFmt w:val="lowerLetter"/>
      <w:lvlText w:val="%1)"/>
      <w:lvlJc w:val="left"/>
      <w:pPr>
        <w:ind w:left="720" w:hanging="360"/>
      </w:pPr>
      <w:rPr>
        <w:rFonts w:asciiTheme="minorHAnsi" w:eastAsia="ArialMT"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3012A"/>
    <w:multiLevelType w:val="hybridMultilevel"/>
    <w:tmpl w:val="A87C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930C51"/>
    <w:multiLevelType w:val="hybridMultilevel"/>
    <w:tmpl w:val="68D2D05E"/>
    <w:lvl w:ilvl="0" w:tplc="04090001">
      <w:start w:val="1"/>
      <w:numFmt w:val="bullet"/>
      <w:lvlText w:val=""/>
      <w:lvlJc w:val="left"/>
      <w:pPr>
        <w:ind w:left="720" w:hanging="360"/>
      </w:pPr>
      <w:rPr>
        <w:rFonts w:ascii="Symbol" w:hAnsi="Symbol" w:hint="default"/>
      </w:rPr>
    </w:lvl>
    <w:lvl w:ilvl="1" w:tplc="B9F20428">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8352894">
    <w:abstractNumId w:val="3"/>
  </w:num>
  <w:num w:numId="2" w16cid:durableId="1356930374">
    <w:abstractNumId w:val="4"/>
  </w:num>
  <w:num w:numId="3" w16cid:durableId="868685419">
    <w:abstractNumId w:val="6"/>
  </w:num>
  <w:num w:numId="4" w16cid:durableId="1304773535">
    <w:abstractNumId w:val="0"/>
  </w:num>
  <w:num w:numId="5" w16cid:durableId="920792565">
    <w:abstractNumId w:val="5"/>
  </w:num>
  <w:num w:numId="6" w16cid:durableId="1814565135">
    <w:abstractNumId w:val="1"/>
  </w:num>
  <w:num w:numId="7" w16cid:durableId="71947927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brey Dague">
    <w15:presenceInfo w15:providerId="AD" w15:userId="S::adague@students.kennesaw.edu::1d0df8ae-da67-4f75-86e6-baa8819b306b"/>
  </w15:person>
  <w15:person w15:author="Aubrey Dague [2]">
    <w15:presenceInfo w15:providerId="Windows Live" w15:userId="83957c301b87f683"/>
  </w15:person>
  <w15:person w15:author="Brenna Wortham">
    <w15:presenceInfo w15:providerId="AD" w15:userId="S::bwortham@kennesaw.edu::29c7436b-1e76-4cbe-a6a9-0ae741226f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AE"/>
    <w:rsid w:val="0007754B"/>
    <w:rsid w:val="00093EBD"/>
    <w:rsid w:val="00096ABA"/>
    <w:rsid w:val="000F07AE"/>
    <w:rsid w:val="00231B37"/>
    <w:rsid w:val="002450A9"/>
    <w:rsid w:val="002D5046"/>
    <w:rsid w:val="00321574"/>
    <w:rsid w:val="003A081D"/>
    <w:rsid w:val="004C3348"/>
    <w:rsid w:val="005116DE"/>
    <w:rsid w:val="005E5A81"/>
    <w:rsid w:val="005F015E"/>
    <w:rsid w:val="006067E7"/>
    <w:rsid w:val="00614B95"/>
    <w:rsid w:val="0064472F"/>
    <w:rsid w:val="00680D53"/>
    <w:rsid w:val="006D3340"/>
    <w:rsid w:val="006E067A"/>
    <w:rsid w:val="00734159"/>
    <w:rsid w:val="00741BE4"/>
    <w:rsid w:val="00750EC2"/>
    <w:rsid w:val="00755561"/>
    <w:rsid w:val="0076472F"/>
    <w:rsid w:val="007B0715"/>
    <w:rsid w:val="007D169A"/>
    <w:rsid w:val="007D4E9E"/>
    <w:rsid w:val="007F05F6"/>
    <w:rsid w:val="007F51EF"/>
    <w:rsid w:val="00825D9F"/>
    <w:rsid w:val="008276AE"/>
    <w:rsid w:val="00877EDF"/>
    <w:rsid w:val="008E1DCC"/>
    <w:rsid w:val="009532E9"/>
    <w:rsid w:val="00971313"/>
    <w:rsid w:val="00A3327A"/>
    <w:rsid w:val="00A37626"/>
    <w:rsid w:val="00A41321"/>
    <w:rsid w:val="00A5671D"/>
    <w:rsid w:val="00AF0AF5"/>
    <w:rsid w:val="00AF1C64"/>
    <w:rsid w:val="00B47500"/>
    <w:rsid w:val="00CC0AF4"/>
    <w:rsid w:val="00CC1A90"/>
    <w:rsid w:val="00E12DB9"/>
    <w:rsid w:val="00E8353A"/>
    <w:rsid w:val="00F73A00"/>
    <w:rsid w:val="00FD273C"/>
    <w:rsid w:val="00FE2288"/>
    <w:rsid w:val="325D8938"/>
    <w:rsid w:val="3B18A829"/>
    <w:rsid w:val="5ACD1B5A"/>
    <w:rsid w:val="62E7E568"/>
    <w:rsid w:val="775BE0A6"/>
    <w:rsid w:val="7E1E5CD0"/>
    <w:rsid w:val="7F121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A7BD"/>
  <w15:chartTrackingRefBased/>
  <w15:docId w15:val="{4D3B8754-E1C3-4A22-970D-4565C827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7AE"/>
  </w:style>
  <w:style w:type="paragraph" w:styleId="Heading1">
    <w:name w:val="heading 1"/>
    <w:basedOn w:val="Normal"/>
    <w:next w:val="Normal"/>
    <w:link w:val="Heading1Char"/>
    <w:uiPriority w:val="9"/>
    <w:qFormat/>
    <w:rsid w:val="005116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16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1B37"/>
    <w:pPr>
      <w:keepNext/>
      <w:keepLines/>
      <w:spacing w:before="40" w:after="120"/>
      <w:outlineLvl w:val="2"/>
    </w:pPr>
    <w:rPr>
      <w:rFonts w:ascii="Rockwell" w:eastAsia="Times New Roman" w:hAnsi="Rockwell" w:cstheme="majorBidi"/>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7AE"/>
    <w:pPr>
      <w:ind w:left="720"/>
      <w:contextualSpacing/>
    </w:pPr>
  </w:style>
  <w:style w:type="paragraph" w:styleId="BalloonText">
    <w:name w:val="Balloon Text"/>
    <w:basedOn w:val="Normal"/>
    <w:link w:val="BalloonTextChar"/>
    <w:uiPriority w:val="99"/>
    <w:semiHidden/>
    <w:unhideWhenUsed/>
    <w:rsid w:val="00953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2E9"/>
    <w:rPr>
      <w:rFonts w:ascii="Segoe UI" w:hAnsi="Segoe UI" w:cs="Segoe UI"/>
      <w:sz w:val="18"/>
      <w:szCs w:val="18"/>
    </w:rPr>
  </w:style>
  <w:style w:type="paragraph" w:styleId="Header">
    <w:name w:val="header"/>
    <w:basedOn w:val="Normal"/>
    <w:link w:val="HeaderChar"/>
    <w:uiPriority w:val="99"/>
    <w:unhideWhenUsed/>
    <w:rsid w:val="007F5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1EF"/>
  </w:style>
  <w:style w:type="paragraph" w:styleId="Footer">
    <w:name w:val="footer"/>
    <w:basedOn w:val="Normal"/>
    <w:link w:val="FooterChar"/>
    <w:uiPriority w:val="99"/>
    <w:unhideWhenUsed/>
    <w:rsid w:val="007F5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1EF"/>
  </w:style>
  <w:style w:type="character" w:customStyle="1" w:styleId="Heading3Char">
    <w:name w:val="Heading 3 Char"/>
    <w:basedOn w:val="DefaultParagraphFont"/>
    <w:link w:val="Heading3"/>
    <w:uiPriority w:val="9"/>
    <w:rsid w:val="00231B37"/>
    <w:rPr>
      <w:rFonts w:ascii="Rockwell" w:eastAsia="Times New Roman" w:hAnsi="Rockwell" w:cstheme="majorBidi"/>
      <w:i/>
      <w:sz w:val="28"/>
      <w:szCs w:val="24"/>
    </w:rPr>
  </w:style>
  <w:style w:type="character" w:styleId="CommentReference">
    <w:name w:val="annotation reference"/>
    <w:basedOn w:val="DefaultParagraphFont"/>
    <w:uiPriority w:val="99"/>
    <w:semiHidden/>
    <w:unhideWhenUsed/>
    <w:rsid w:val="004C3348"/>
    <w:rPr>
      <w:sz w:val="16"/>
      <w:szCs w:val="16"/>
    </w:rPr>
  </w:style>
  <w:style w:type="paragraph" w:styleId="CommentText">
    <w:name w:val="annotation text"/>
    <w:basedOn w:val="Normal"/>
    <w:link w:val="CommentTextChar"/>
    <w:uiPriority w:val="99"/>
    <w:unhideWhenUsed/>
    <w:rsid w:val="004C3348"/>
    <w:pPr>
      <w:spacing w:line="240" w:lineRule="auto"/>
    </w:pPr>
    <w:rPr>
      <w:sz w:val="20"/>
      <w:szCs w:val="20"/>
    </w:rPr>
  </w:style>
  <w:style w:type="character" w:customStyle="1" w:styleId="CommentTextChar">
    <w:name w:val="Comment Text Char"/>
    <w:basedOn w:val="DefaultParagraphFont"/>
    <w:link w:val="CommentText"/>
    <w:uiPriority w:val="99"/>
    <w:rsid w:val="004C3348"/>
    <w:rPr>
      <w:sz w:val="20"/>
      <w:szCs w:val="20"/>
    </w:rPr>
  </w:style>
  <w:style w:type="paragraph" w:styleId="CommentSubject">
    <w:name w:val="annotation subject"/>
    <w:basedOn w:val="CommentText"/>
    <w:next w:val="CommentText"/>
    <w:link w:val="CommentSubjectChar"/>
    <w:uiPriority w:val="99"/>
    <w:semiHidden/>
    <w:unhideWhenUsed/>
    <w:rsid w:val="004C3348"/>
    <w:rPr>
      <w:b/>
      <w:bCs/>
    </w:rPr>
  </w:style>
  <w:style w:type="character" w:customStyle="1" w:styleId="CommentSubjectChar">
    <w:name w:val="Comment Subject Char"/>
    <w:basedOn w:val="CommentTextChar"/>
    <w:link w:val="CommentSubject"/>
    <w:uiPriority w:val="99"/>
    <w:semiHidden/>
    <w:rsid w:val="004C3348"/>
    <w:rPr>
      <w:b/>
      <w:bCs/>
      <w:sz w:val="20"/>
      <w:szCs w:val="20"/>
    </w:rPr>
  </w:style>
  <w:style w:type="paragraph" w:styleId="Revision">
    <w:name w:val="Revision"/>
    <w:hidden/>
    <w:uiPriority w:val="99"/>
    <w:semiHidden/>
    <w:rsid w:val="00877EDF"/>
    <w:pPr>
      <w:spacing w:after="0" w:line="240" w:lineRule="auto"/>
    </w:pPr>
  </w:style>
  <w:style w:type="paragraph" w:styleId="Title">
    <w:name w:val="Title"/>
    <w:basedOn w:val="Normal"/>
    <w:next w:val="Normal"/>
    <w:link w:val="TitleChar"/>
    <w:uiPriority w:val="10"/>
    <w:qFormat/>
    <w:rsid w:val="005116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6D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116D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16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7cc737-6f74-4002-ac9b-5c8c71d7d6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124A9A76F3EE43B1315746C2E779EF" ma:contentTypeVersion="12" ma:contentTypeDescription="Create a new document." ma:contentTypeScope="" ma:versionID="ebe53cf2dc00f4d950e5040bb83c44ee">
  <xsd:schema xmlns:xsd="http://www.w3.org/2001/XMLSchema" xmlns:xs="http://www.w3.org/2001/XMLSchema" xmlns:p="http://schemas.microsoft.com/office/2006/metadata/properties" xmlns:ns3="c57cc737-6f74-4002-ac9b-5c8c71d7d66a" targetNamespace="http://schemas.microsoft.com/office/2006/metadata/properties" ma:root="true" ma:fieldsID="0fbaa33382f2ea8aaba7bf15fa571a61" ns3:_="">
    <xsd:import namespace="c57cc737-6f74-4002-ac9b-5c8c71d7d66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cc737-6f74-4002-ac9b-5c8c71d7d66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66892-B2C6-4071-93A8-EE66E06F286B}">
  <ds:schemaRefs>
    <ds:schemaRef ds:uri="http://schemas.microsoft.com/office/2006/metadata/properties"/>
    <ds:schemaRef ds:uri="http://schemas.microsoft.com/office/infopath/2007/PartnerControls"/>
    <ds:schemaRef ds:uri="c57cc737-6f74-4002-ac9b-5c8c71d7d66a"/>
  </ds:schemaRefs>
</ds:datastoreItem>
</file>

<file path=customXml/itemProps2.xml><?xml version="1.0" encoding="utf-8"?>
<ds:datastoreItem xmlns:ds="http://schemas.openxmlformats.org/officeDocument/2006/customXml" ds:itemID="{E01881D4-CA3E-4D31-8194-876D8669E91C}">
  <ds:schemaRefs>
    <ds:schemaRef ds:uri="http://schemas.microsoft.com/sharepoint/v3/contenttype/forms"/>
  </ds:schemaRefs>
</ds:datastoreItem>
</file>

<file path=customXml/itemProps3.xml><?xml version="1.0" encoding="utf-8"?>
<ds:datastoreItem xmlns:ds="http://schemas.openxmlformats.org/officeDocument/2006/customXml" ds:itemID="{BCE25212-A295-423C-9D69-E4EBFF3CC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cc737-6f74-4002-ac9b-5c8c71d7d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2260</Words>
  <Characters>11685</Characters>
  <Application>Microsoft Office Word</Application>
  <DocSecurity>0</DocSecurity>
  <Lines>188</Lines>
  <Paragraphs>88</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Sports Bylaws Template</dc:title>
  <dc:creator>Ty Verdin</dc:creator>
  <cp:lastModifiedBy>Aubrey Dague</cp:lastModifiedBy>
  <cp:revision>6</cp:revision>
  <cp:lastPrinted>2020-08-13T18:34:00Z</cp:lastPrinted>
  <dcterms:created xsi:type="dcterms:W3CDTF">2026-03-14T17:01:00Z</dcterms:created>
  <dcterms:modified xsi:type="dcterms:W3CDTF">2026-03-14T17:06:00Z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0x010100D5124A9A76F3EE43B1315746C2E779EF</vt:lpwstr>
  </property>
  <property fmtid="{D5CDD505-2E9C-101B-9397-08002B2CF9AE}" pid="3" name="MediaServiceImageTags">
    <vt:lpwstr/>
  </property>
  <property fmtid="{D5CDD505-2E9C-101B-9397-08002B2CF9AE}" pid="4" name="data-panorama-remediation-history">
    <vt:lpwstr>[{"pageNumber":0,"geomIndex":8449,"lastGeomIndex":8494,"textElement":"[List other Officer Positions in a separate section]","headingStructure":"h1","identifiers":{"PARAGRAPH_ID":"78"},"issueTypeId":"HeadingStructureNotOneIssue:DOCX","dismiss":false,"pageNumbers":[-1],"coordinatesList":[null]}]</vt:lpwstr>
  </property>
  <property fmtid="{D5CDD505-2E9C-101B-9397-08002B2CF9AE}" pid="5" name="GrammarlyDocumentId">
    <vt:lpwstr>86b45e2d-934e-46b4-94d0-815eff7a4543</vt:lpwstr>
  </property>
</Properties>
</file>